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8191" w14:textId="77777777" w:rsidR="007D3511" w:rsidRPr="00327FC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bookmarkStart w:id="0" w:name="_Hlk151906705"/>
    </w:p>
    <w:p w14:paraId="5A59490D" w14:textId="425038E3" w:rsidR="007D3511" w:rsidRPr="00327FC1" w:rsidRDefault="000C7F5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327FC1">
        <w:rPr>
          <w:rFonts w:asciiTheme="minorHAnsi" w:hAnsiTheme="minorHAnsi" w:cs="Calibri"/>
          <w:b/>
          <w:bCs/>
          <w:sz w:val="28"/>
        </w:rPr>
        <w:t>ORDER</w:t>
      </w:r>
      <w:r w:rsidR="00CD541E" w:rsidRPr="00327FC1">
        <w:rPr>
          <w:rFonts w:asciiTheme="minorHAnsi" w:hAnsiTheme="minorHAnsi" w:cs="Calibri"/>
          <w:b/>
          <w:bCs/>
          <w:sz w:val="28"/>
        </w:rPr>
        <w:t xml:space="preserve"> OF REMAND</w:t>
      </w:r>
      <w:r w:rsidR="00A51F4D" w:rsidRPr="00327FC1">
        <w:rPr>
          <w:rFonts w:asciiTheme="minorHAnsi" w:hAnsiTheme="minorHAnsi" w:cs="Calibri"/>
          <w:b/>
          <w:bCs/>
          <w:sz w:val="28"/>
        </w:rPr>
        <w:t xml:space="preserve"> OR </w:t>
      </w:r>
      <w:r w:rsidR="00B77AB7" w:rsidRPr="00327FC1">
        <w:rPr>
          <w:rFonts w:asciiTheme="minorHAnsi" w:hAnsiTheme="minorHAnsi" w:cs="Calibri"/>
          <w:b/>
          <w:bCs/>
          <w:sz w:val="28"/>
        </w:rPr>
        <w:t>MANDATE</w:t>
      </w:r>
      <w:r w:rsidR="00CD541E" w:rsidRPr="00327FC1">
        <w:rPr>
          <w:rFonts w:asciiTheme="minorHAnsi" w:hAnsiTheme="minorHAnsi" w:cs="Calibri"/>
          <w:b/>
          <w:bCs/>
          <w:sz w:val="28"/>
        </w:rPr>
        <w:t xml:space="preserve"> </w:t>
      </w:r>
    </w:p>
    <w:p w14:paraId="2E546C76" w14:textId="77777777" w:rsidR="00217822" w:rsidRPr="00327FC1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77D1C48E" w14:textId="0A00F577" w:rsidR="00DC7ECD" w:rsidRPr="00327FC1" w:rsidRDefault="002F53F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59616637"/>
      <w:bookmarkStart w:id="2" w:name="_Hlk31959557"/>
      <w:r w:rsidRPr="00327FC1">
        <w:rPr>
          <w:rFonts w:cs="Arial"/>
          <w:iCs/>
        </w:rPr>
        <w:t>[</w:t>
      </w:r>
      <w:r w:rsidRPr="00327FC1">
        <w:rPr>
          <w:rFonts w:cs="Arial"/>
          <w:i/>
          <w:iCs/>
        </w:rPr>
        <w:t>SUPREME/DISTRICT/MAGISTRATES/YOUTH/ENVIRONMENT RESOURCES AND DEVELOPMENT</w:t>
      </w:r>
      <w:r w:rsidRPr="00327FC1">
        <w:rPr>
          <w:rFonts w:cs="Arial"/>
          <w:iCs/>
        </w:rPr>
        <w:t>]</w:t>
      </w:r>
      <w:bookmarkEnd w:id="1"/>
      <w:r w:rsidR="00EC123A" w:rsidRPr="00327FC1">
        <w:rPr>
          <w:rFonts w:cs="Arial"/>
          <w:iCs/>
        </w:rPr>
        <w:t xml:space="preserve"> </w:t>
      </w:r>
      <w:r w:rsidR="0088134A" w:rsidRPr="00327FC1">
        <w:rPr>
          <w:rFonts w:cs="Arial"/>
          <w:b/>
          <w:sz w:val="12"/>
        </w:rPr>
        <w:t>Select</w:t>
      </w:r>
      <w:r w:rsidR="003D7D1F" w:rsidRPr="00327FC1">
        <w:rPr>
          <w:rFonts w:cs="Arial"/>
          <w:b/>
          <w:sz w:val="12"/>
        </w:rPr>
        <w:t xml:space="preserve"> one</w:t>
      </w:r>
      <w:r w:rsidR="00DC7ECD" w:rsidRPr="00327FC1">
        <w:rPr>
          <w:rFonts w:cs="Arial"/>
          <w:b/>
          <w:sz w:val="12"/>
        </w:rPr>
        <w:t xml:space="preserve"> </w:t>
      </w:r>
      <w:r w:rsidR="00DC7ECD" w:rsidRPr="00327FC1">
        <w:rPr>
          <w:rFonts w:cs="Arial"/>
          <w:iCs/>
        </w:rPr>
        <w:t xml:space="preserve">COURT </w:t>
      </w:r>
      <w:r w:rsidR="00DC7ECD" w:rsidRPr="00327FC1">
        <w:rPr>
          <w:rFonts w:cs="Arial"/>
          <w:bCs/>
        </w:rPr>
        <w:t xml:space="preserve">OF SOUTH AUSTRALIA </w:t>
      </w:r>
    </w:p>
    <w:p w14:paraId="373FCC35" w14:textId="575B9E92" w:rsidR="00297D35" w:rsidRPr="00327FC1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27FC1">
        <w:rPr>
          <w:rFonts w:cs="Arial"/>
          <w:iCs/>
        </w:rPr>
        <w:t>C</w:t>
      </w:r>
      <w:r w:rsidR="006250A1" w:rsidRPr="00327FC1">
        <w:rPr>
          <w:rFonts w:cs="Arial"/>
          <w:iCs/>
        </w:rPr>
        <w:t>RIMINAL</w:t>
      </w:r>
      <w:r w:rsidRPr="00327FC1">
        <w:rPr>
          <w:rFonts w:cs="Arial"/>
          <w:iCs/>
        </w:rPr>
        <w:t xml:space="preserve"> JURISDICTION</w:t>
      </w:r>
      <w:bookmarkEnd w:id="2"/>
    </w:p>
    <w:p w14:paraId="2589DABB" w14:textId="77777777" w:rsidR="00A21DC7" w:rsidRPr="00327FC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27FC1">
        <w:rPr>
          <w:rFonts w:cs="Arial"/>
          <w:b/>
          <w:bCs/>
        </w:rPr>
        <w:t>[</w:t>
      </w:r>
      <w:r w:rsidR="00704217" w:rsidRPr="00327FC1">
        <w:rPr>
          <w:rFonts w:cs="Arial"/>
          <w:b/>
          <w:bCs/>
          <w:i/>
        </w:rPr>
        <w:t xml:space="preserve">FULL </w:t>
      </w:r>
      <w:r w:rsidRPr="00327FC1">
        <w:rPr>
          <w:rFonts w:cs="Arial"/>
          <w:b/>
          <w:bCs/>
          <w:i/>
        </w:rPr>
        <w:t>NAME</w:t>
      </w:r>
      <w:r w:rsidRPr="00327FC1">
        <w:rPr>
          <w:rFonts w:cs="Arial"/>
          <w:b/>
          <w:bCs/>
        </w:rPr>
        <w:t>]</w:t>
      </w:r>
    </w:p>
    <w:p w14:paraId="34990ABB" w14:textId="77777777" w:rsidR="0079103A" w:rsidRPr="00327FC1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27FC1">
        <w:rPr>
          <w:rFonts w:cs="Arial"/>
          <w:b/>
          <w:bCs/>
        </w:rPr>
        <w:t>Informant</w:t>
      </w:r>
      <w:r w:rsidR="00982EB1" w:rsidRPr="00327FC1">
        <w:rPr>
          <w:rFonts w:cs="Arial"/>
          <w:b/>
          <w:bCs/>
        </w:rPr>
        <w:t>/R</w:t>
      </w:r>
    </w:p>
    <w:p w14:paraId="6E3D76C1" w14:textId="77777777" w:rsidR="006250A1" w:rsidRPr="00327FC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27FC1">
        <w:rPr>
          <w:rFonts w:cs="Arial"/>
          <w:b/>
          <w:bCs/>
        </w:rPr>
        <w:t>v</w:t>
      </w:r>
    </w:p>
    <w:p w14:paraId="4701CD9D" w14:textId="77777777" w:rsidR="00A648B8" w:rsidRPr="00327FC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27FC1">
        <w:rPr>
          <w:rFonts w:cs="Arial"/>
          <w:b/>
        </w:rPr>
        <w:t>[</w:t>
      </w:r>
      <w:r w:rsidR="00704217" w:rsidRPr="00327FC1">
        <w:rPr>
          <w:rFonts w:cs="Arial"/>
          <w:b/>
          <w:i/>
        </w:rPr>
        <w:t xml:space="preserve">FULL </w:t>
      </w:r>
      <w:r w:rsidRPr="00327FC1">
        <w:rPr>
          <w:rFonts w:cs="Arial"/>
          <w:b/>
          <w:i/>
          <w:iCs/>
        </w:rPr>
        <w:t>NAME</w:t>
      </w:r>
      <w:r w:rsidRPr="00327FC1">
        <w:rPr>
          <w:rFonts w:cs="Arial"/>
          <w:b/>
        </w:rPr>
        <w:t>]</w:t>
      </w:r>
    </w:p>
    <w:p w14:paraId="64C932FE" w14:textId="77777777" w:rsidR="001E4C48" w:rsidRPr="00327FC1" w:rsidRDefault="001E4C48" w:rsidP="001E4C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27FC1">
        <w:rPr>
          <w:rFonts w:cs="Arial"/>
          <w:b/>
          <w:bCs/>
        </w:rPr>
        <w:t>[</w:t>
      </w:r>
      <w:r w:rsidRPr="00327FC1">
        <w:rPr>
          <w:rFonts w:cs="Arial"/>
          <w:b/>
          <w:bCs/>
          <w:i/>
        </w:rPr>
        <w:t>Defendant/Youth</w:t>
      </w:r>
      <w:r w:rsidRPr="00327FC1">
        <w:rPr>
          <w:rFonts w:cs="Arial"/>
          <w:b/>
          <w:bCs/>
        </w:rPr>
        <w:t>]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7"/>
        <w:gridCol w:w="2040"/>
        <w:gridCol w:w="1850"/>
        <w:gridCol w:w="15"/>
        <w:gridCol w:w="2226"/>
        <w:gridCol w:w="1762"/>
      </w:tblGrid>
      <w:tr w:rsidR="00BB5DD9" w:rsidRPr="00327FC1" w14:paraId="2B6CA9FF" w14:textId="77777777" w:rsidTr="002C256F">
        <w:trPr>
          <w:cantSplit/>
          <w:trHeight w:val="440"/>
          <w:jc w:val="center"/>
        </w:trPr>
        <w:tc>
          <w:tcPr>
            <w:tcW w:w="10470" w:type="dxa"/>
            <w:gridSpan w:val="6"/>
          </w:tcPr>
          <w:p w14:paraId="64264688" w14:textId="2E07BBB0" w:rsidR="00BB5DD9" w:rsidRPr="00327FC1" w:rsidRDefault="00CD541E" w:rsidP="00BB5DD9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</w:rPr>
            </w:pPr>
            <w:r w:rsidRPr="00327FC1">
              <w:rPr>
                <w:rFonts w:cs="Arial"/>
                <w:b/>
                <w:bCs/>
              </w:rPr>
              <w:t xml:space="preserve">Subject of </w:t>
            </w:r>
            <w:r w:rsidR="001E4C48" w:rsidRPr="00327FC1">
              <w:rPr>
                <w:rFonts w:cs="Arial"/>
                <w:b/>
                <w:bCs/>
              </w:rPr>
              <w:t>Remand</w:t>
            </w:r>
            <w:r w:rsidR="00A51F4D" w:rsidRPr="00327FC1">
              <w:rPr>
                <w:rFonts w:cs="Arial"/>
                <w:b/>
                <w:bCs/>
              </w:rPr>
              <w:t xml:space="preserve"> or </w:t>
            </w:r>
            <w:r w:rsidR="001E4C48" w:rsidRPr="00327FC1">
              <w:rPr>
                <w:rFonts w:cs="Arial"/>
                <w:b/>
                <w:bCs/>
              </w:rPr>
              <w:t>Mandate</w:t>
            </w:r>
          </w:p>
        </w:tc>
      </w:tr>
      <w:tr w:rsidR="006D78D8" w:rsidRPr="00327FC1" w14:paraId="3DCB54E6" w14:textId="77777777" w:rsidTr="000257DA">
        <w:trPr>
          <w:cantSplit/>
          <w:trHeight w:val="440"/>
          <w:jc w:val="center"/>
        </w:trPr>
        <w:tc>
          <w:tcPr>
            <w:tcW w:w="2577" w:type="dxa"/>
            <w:vMerge w:val="restart"/>
          </w:tcPr>
          <w:p w14:paraId="05E38610" w14:textId="77777777" w:rsidR="001E4C48" w:rsidRPr="00327FC1" w:rsidRDefault="001E4C48" w:rsidP="001E4C48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480"/>
              <w:rPr>
                <w:rFonts w:cs="Arial"/>
                <w:bCs/>
              </w:rPr>
            </w:pPr>
            <w:bookmarkStart w:id="3" w:name="_Hlk38384183"/>
            <w:bookmarkStart w:id="4" w:name="_Hlk38436125"/>
            <w:bookmarkStart w:id="5" w:name="_Hlk38357244"/>
            <w:r w:rsidRPr="00327FC1">
              <w:rPr>
                <w:rFonts w:cs="Arial"/>
                <w:bCs/>
              </w:rPr>
              <w:t>[</w:t>
            </w:r>
            <w:r w:rsidRPr="00327FC1">
              <w:rPr>
                <w:rFonts w:cs="Arial"/>
                <w:bCs/>
                <w:i/>
              </w:rPr>
              <w:t>Defendant/Youth</w:t>
            </w:r>
            <w:r w:rsidRPr="00327FC1">
              <w:rPr>
                <w:rFonts w:cs="Arial"/>
                <w:bCs/>
              </w:rPr>
              <w:t>]</w:t>
            </w:r>
          </w:p>
          <w:p w14:paraId="02C26645" w14:textId="15B618D6" w:rsidR="006D78D8" w:rsidRPr="00327FC1" w:rsidRDefault="006D78D8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  <w:p w14:paraId="76DA153E" w14:textId="77777777" w:rsidR="006D78D8" w:rsidRPr="00327FC1" w:rsidRDefault="006D78D8" w:rsidP="00E26B06">
            <w:pPr>
              <w:ind w:firstLine="567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76DE3DD" w14:textId="77777777" w:rsidR="006D78D8" w:rsidRPr="00327FC1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D78D8" w:rsidRPr="00327FC1" w14:paraId="0F01C043" w14:textId="77777777" w:rsidTr="00BC4DEE">
        <w:trPr>
          <w:cantSplit/>
          <w:trHeight w:val="88"/>
          <w:jc w:val="center"/>
        </w:trPr>
        <w:tc>
          <w:tcPr>
            <w:tcW w:w="2577" w:type="dxa"/>
            <w:vMerge/>
          </w:tcPr>
          <w:p w14:paraId="3C84DD90" w14:textId="77777777" w:rsidR="006D78D8" w:rsidRPr="00327FC1" w:rsidRDefault="006D78D8" w:rsidP="003D636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5034A744" w14:textId="77777777" w:rsidR="006D78D8" w:rsidRPr="00327FC1" w:rsidRDefault="006D78D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27FC1">
              <w:rPr>
                <w:rFonts w:cs="Arial"/>
                <w:b/>
                <w:sz w:val="12"/>
                <w:szCs w:val="12"/>
              </w:rPr>
              <w:t>Full Name</w:t>
            </w:r>
          </w:p>
        </w:tc>
      </w:tr>
      <w:bookmarkEnd w:id="3"/>
      <w:bookmarkEnd w:id="4"/>
      <w:tr w:rsidR="009C0B31" w:rsidRPr="00327FC1" w14:paraId="743C2C4F" w14:textId="77777777" w:rsidTr="00E26B06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513974AC" w14:textId="79B826D4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szCs w:val="22"/>
              </w:rPr>
              <w:t xml:space="preserve">Address 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43DDC61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327FC1" w14:paraId="5C52C8A6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37CBFF2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3DC7A76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327FC1" w14:paraId="7F1DA5B2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6EE86297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41B3656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03006846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41ACEF8A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26E5E20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327FC1" w14:paraId="1046F7C3" w14:textId="77777777" w:rsidTr="00E26B06">
        <w:trPr>
          <w:cantSplit/>
          <w:trHeight w:val="86"/>
          <w:jc w:val="center"/>
        </w:trPr>
        <w:tc>
          <w:tcPr>
            <w:tcW w:w="2577" w:type="dxa"/>
            <w:vMerge/>
          </w:tcPr>
          <w:p w14:paraId="2F6AA715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998AF91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940678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06C91DA9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6C839DBB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327FC1" w14:paraId="328189EA" w14:textId="77777777" w:rsidTr="00E26B06">
        <w:trPr>
          <w:cantSplit/>
          <w:trHeight w:val="454"/>
          <w:jc w:val="center"/>
        </w:trPr>
        <w:tc>
          <w:tcPr>
            <w:tcW w:w="2577" w:type="dxa"/>
            <w:vMerge/>
          </w:tcPr>
          <w:p w14:paraId="0D9BABD1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81B1857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327FC1" w14:paraId="075B0562" w14:textId="77777777" w:rsidTr="00E26B06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2E949459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150BF8F8" w14:textId="77777777" w:rsidR="009C0B31" w:rsidRPr="00327FC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B5DD9" w:rsidRPr="00327FC1" w14:paraId="5C360BC0" w14:textId="77777777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49EA386C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szCs w:val="22"/>
              </w:rPr>
              <w:t>Date of Birth and Licence number</w:t>
            </w:r>
          </w:p>
        </w:tc>
        <w:tc>
          <w:tcPr>
            <w:tcW w:w="3890" w:type="dxa"/>
            <w:gridSpan w:val="2"/>
            <w:tcBorders>
              <w:bottom w:val="nil"/>
            </w:tcBorders>
          </w:tcPr>
          <w:p w14:paraId="39836D70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bottom w:val="nil"/>
            </w:tcBorders>
          </w:tcPr>
          <w:p w14:paraId="020A323D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5DD9" w:rsidRPr="00327FC1" w14:paraId="2E36C905" w14:textId="77777777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206DAA6F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  <w:bottom w:val="single" w:sz="4" w:space="0" w:color="auto"/>
            </w:tcBorders>
          </w:tcPr>
          <w:p w14:paraId="2A301B19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4003" w:type="dxa"/>
            <w:gridSpan w:val="3"/>
            <w:tcBorders>
              <w:top w:val="nil"/>
              <w:bottom w:val="single" w:sz="4" w:space="0" w:color="auto"/>
            </w:tcBorders>
          </w:tcPr>
          <w:p w14:paraId="128C5F75" w14:textId="77777777" w:rsidR="00BB5DD9" w:rsidRPr="00327FC1" w:rsidRDefault="00830B2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 xml:space="preserve">Driver’s </w:t>
            </w:r>
            <w:r w:rsidR="00BB5DD9" w:rsidRPr="00327FC1">
              <w:rPr>
                <w:rFonts w:cs="Arial"/>
                <w:b/>
                <w:sz w:val="12"/>
                <w:szCs w:val="22"/>
              </w:rPr>
              <w:t>Licence No</w:t>
            </w:r>
          </w:p>
        </w:tc>
      </w:tr>
      <w:tr w:rsidR="00BB5DD9" w:rsidRPr="00327FC1" w14:paraId="3EEDF210" w14:textId="77777777" w:rsidTr="00BB5DD9">
        <w:trPr>
          <w:cantSplit/>
          <w:trHeight w:val="454"/>
          <w:jc w:val="center"/>
        </w:trPr>
        <w:tc>
          <w:tcPr>
            <w:tcW w:w="2577" w:type="dxa"/>
            <w:vMerge w:val="restart"/>
          </w:tcPr>
          <w:p w14:paraId="06CAA388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27FC1">
              <w:rPr>
                <w:rFonts w:cs="Arial"/>
                <w:szCs w:val="22"/>
              </w:rPr>
              <w:t>Phone Details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nil"/>
            </w:tcBorders>
          </w:tcPr>
          <w:p w14:paraId="26F03C4C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bottom w:val="nil"/>
            </w:tcBorders>
          </w:tcPr>
          <w:p w14:paraId="694609AC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B5DD9" w:rsidRPr="00327FC1" w14:paraId="3A7FF131" w14:textId="77777777" w:rsidTr="00BB5DD9">
        <w:trPr>
          <w:cantSplit/>
          <w:trHeight w:val="85"/>
          <w:jc w:val="center"/>
        </w:trPr>
        <w:tc>
          <w:tcPr>
            <w:tcW w:w="2577" w:type="dxa"/>
            <w:vMerge/>
          </w:tcPr>
          <w:p w14:paraId="496C1CD7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539B3374" w14:textId="77777777" w:rsidR="00BB5DD9" w:rsidRPr="00327FC1" w:rsidRDefault="00BB5DD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327FC1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830B29" w:rsidRPr="00327FC1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830B29" w:rsidRPr="00327FC1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830B29" w:rsidRPr="00327FC1">
              <w:rPr>
                <w:rFonts w:cs="Arial"/>
                <w:b/>
                <w:sz w:val="12"/>
                <w:szCs w:val="22"/>
              </w:rPr>
              <w:t xml:space="preserve"> home; work; mobile) –</w:t>
            </w:r>
            <w:r w:rsidRPr="00327FC1">
              <w:rPr>
                <w:rFonts w:cs="Arial"/>
                <w:b/>
                <w:sz w:val="12"/>
                <w:szCs w:val="22"/>
              </w:rPr>
              <w:t xml:space="preserve"> Number</w:t>
            </w:r>
          </w:p>
        </w:tc>
        <w:tc>
          <w:tcPr>
            <w:tcW w:w="4003" w:type="dxa"/>
            <w:gridSpan w:val="3"/>
            <w:tcBorders>
              <w:top w:val="nil"/>
            </w:tcBorders>
          </w:tcPr>
          <w:p w14:paraId="0411D0B2" w14:textId="77777777" w:rsidR="00BB5DD9" w:rsidRPr="00327FC1" w:rsidRDefault="00830B29" w:rsidP="00BB5DD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27FC1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5"/>
    </w:tbl>
    <w:p w14:paraId="5954A4F0" w14:textId="77777777" w:rsidR="00B40918" w:rsidRPr="00327FC1" w:rsidRDefault="00B40918" w:rsidP="00B40918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85674" w:rsidRPr="00327FC1" w14:paraId="50858F53" w14:textId="77777777" w:rsidTr="001F521C">
        <w:tc>
          <w:tcPr>
            <w:tcW w:w="10457" w:type="dxa"/>
          </w:tcPr>
          <w:p w14:paraId="1F48779C" w14:textId="77777777" w:rsidR="003E606C" w:rsidRPr="00327FC1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To:</w:t>
            </w:r>
            <w:r w:rsidRPr="00327FC1">
              <w:rPr>
                <w:rFonts w:cs="Arial"/>
                <w:b/>
              </w:rPr>
              <w:tab/>
              <w:t xml:space="preserve">The Sheriff </w:t>
            </w:r>
          </w:p>
          <w:p w14:paraId="3A216F25" w14:textId="3C23333C" w:rsidR="003E606C" w:rsidRPr="00327FC1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327FC1">
              <w:rPr>
                <w:rFonts w:cs="Arial"/>
                <w:b/>
              </w:rPr>
              <w:tab/>
              <w:t>for the State</w:t>
            </w:r>
          </w:p>
          <w:p w14:paraId="2FB19F41" w14:textId="77777777" w:rsidR="003E606C" w:rsidRPr="00327FC1" w:rsidRDefault="003E606C" w:rsidP="003E606C">
            <w:pPr>
              <w:spacing w:before="120" w:after="120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The Chief Executive of the Department [</w:t>
            </w:r>
            <w:r w:rsidRPr="00327FC1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327FC1">
              <w:rPr>
                <w:rFonts w:cs="Arial"/>
                <w:b/>
                <w:i/>
              </w:rPr>
              <w:tab/>
              <w:t>Justice</w:t>
            </w:r>
            <w:r w:rsidRPr="00327FC1">
              <w:rPr>
                <w:rFonts w:cs="Arial"/>
                <w:b/>
              </w:rPr>
              <w:t>]</w:t>
            </w:r>
          </w:p>
          <w:p w14:paraId="4C375F06" w14:textId="77777777" w:rsidR="00B40918" w:rsidRPr="00327FC1" w:rsidRDefault="00096C8C" w:rsidP="001E7313">
            <w:pPr>
              <w:spacing w:before="240" w:after="240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Introduction</w:t>
            </w:r>
          </w:p>
          <w:p w14:paraId="27E9B7A1" w14:textId="69A5042E" w:rsidR="00AA1758" w:rsidRPr="00594E96" w:rsidRDefault="00AA1758" w:rsidP="00594E96">
            <w:pPr>
              <w:pStyle w:val="ListParagraph"/>
              <w:numPr>
                <w:ilvl w:val="0"/>
                <w:numId w:val="23"/>
              </w:numPr>
              <w:spacing w:after="120"/>
              <w:ind w:right="17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1. </w:t>
            </w:r>
            <w:r w:rsidRPr="00327FC1">
              <w:rPr>
                <w:rFonts w:cs="Arial"/>
                <w:b/>
                <w:sz w:val="12"/>
              </w:rPr>
              <w:t xml:space="preserve">Only displayed if the Court has committed for trial/sentence </w:t>
            </w:r>
            <w:r w:rsidRPr="00327FC1">
              <w:rPr>
                <w:rFonts w:cs="Arial"/>
              </w:rPr>
              <w:t xml:space="preserve">The Court has committed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for [</w:t>
            </w:r>
            <w:r w:rsidRPr="00327FC1">
              <w:rPr>
                <w:rFonts w:cs="Arial"/>
                <w:i/>
              </w:rPr>
              <w:t>trial/sentence</w:t>
            </w:r>
            <w:r w:rsidRPr="00327FC1">
              <w:rPr>
                <w:rFonts w:cs="Arial"/>
              </w:rPr>
              <w:t>] in the</w:t>
            </w:r>
            <w:r w:rsidR="00E8008D" w:rsidRPr="00594E96">
              <w:rPr>
                <w:rFonts w:cs="Arial"/>
              </w:rPr>
              <w:t xml:space="preserve"> </w:t>
            </w:r>
            <w:r w:rsidRPr="00594E96">
              <w:rPr>
                <w:rFonts w:cs="Arial"/>
              </w:rPr>
              <w:t>[</w:t>
            </w:r>
            <w:r w:rsidRPr="00594E96">
              <w:rPr>
                <w:rFonts w:cs="Arial"/>
                <w:i/>
              </w:rPr>
              <w:t>Supreme/District</w:t>
            </w:r>
            <w:r w:rsidRPr="00594E96">
              <w:rPr>
                <w:rFonts w:cs="Arial"/>
              </w:rPr>
              <w:t>] Court at [</w:t>
            </w:r>
            <w:r w:rsidRPr="00594E96">
              <w:rPr>
                <w:rFonts w:cs="Arial"/>
                <w:i/>
                <w:iCs/>
              </w:rPr>
              <w:t>location]</w:t>
            </w:r>
            <w:r w:rsidRPr="00594E96">
              <w:rPr>
                <w:rFonts w:cs="Arial"/>
              </w:rPr>
              <w:t xml:space="preserve"> to appear on [</w:t>
            </w:r>
            <w:r w:rsidRPr="00594E96">
              <w:rPr>
                <w:rFonts w:cs="Arial"/>
                <w:i/>
                <w:iCs/>
              </w:rPr>
              <w:t>date</w:t>
            </w:r>
            <w:r w:rsidRPr="00594E96">
              <w:rPr>
                <w:rFonts w:cs="Arial"/>
              </w:rPr>
              <w:t>] at [</w:t>
            </w:r>
            <w:r w:rsidRPr="00594E96">
              <w:rPr>
                <w:rFonts w:cs="Arial"/>
                <w:i/>
                <w:iCs/>
              </w:rPr>
              <w:t>time</w:t>
            </w:r>
            <w:r w:rsidRPr="00594E96">
              <w:rPr>
                <w:rFonts w:cs="Arial"/>
              </w:rPr>
              <w:t xml:space="preserve">] and decided that </w:t>
            </w:r>
            <w:r w:rsidRPr="00594E96">
              <w:rPr>
                <w:rFonts w:cs="Arial"/>
              </w:rPr>
              <w:lastRenderedPageBreak/>
              <w:t>they should be</w:t>
            </w:r>
            <w:r w:rsidR="00E8008D" w:rsidRPr="00594E96">
              <w:rPr>
                <w:rFonts w:cs="Arial"/>
              </w:rPr>
              <w:t xml:space="preserve"> </w:t>
            </w:r>
            <w:r w:rsidRPr="00594E96">
              <w:rPr>
                <w:rFonts w:cs="Arial"/>
              </w:rPr>
              <w:t xml:space="preserve">remanded in custody pursuant to section 120(2) of the </w:t>
            </w:r>
            <w:r w:rsidRPr="00594E96">
              <w:rPr>
                <w:rFonts w:cs="Arial"/>
                <w:i/>
              </w:rPr>
              <w:t>Criminal Procedure Act 1921</w:t>
            </w:r>
            <w:r w:rsidRPr="00594E96">
              <w:rPr>
                <w:rFonts w:cs="Arial"/>
              </w:rPr>
              <w:t xml:space="preserve">. </w:t>
            </w:r>
            <w:r w:rsidRPr="00594E96">
              <w:rPr>
                <w:rFonts w:cs="Arial"/>
              </w:rPr>
              <w:br/>
            </w:r>
          </w:p>
          <w:p w14:paraId="03453DED" w14:textId="0B6A7207" w:rsidR="00B40918" w:rsidRPr="00594E96" w:rsidRDefault="00AA1758" w:rsidP="00594E96">
            <w:pPr>
              <w:pStyle w:val="ListParagraph"/>
              <w:numPr>
                <w:ilvl w:val="0"/>
                <w:numId w:val="23"/>
              </w:numPr>
              <w:spacing w:after="120"/>
              <w:ind w:right="17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2. The Court has remanded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in custody to await trial, sentence or determination in the</w:t>
            </w:r>
            <w:r w:rsidRPr="00594E96">
              <w:rPr>
                <w:rFonts w:cs="Arial"/>
              </w:rPr>
              <w:t xml:space="preserve"> [</w:t>
            </w:r>
            <w:r w:rsidRPr="00594E96">
              <w:rPr>
                <w:rFonts w:cs="Arial"/>
                <w:i/>
              </w:rPr>
              <w:t>Supreme/District</w:t>
            </w:r>
            <w:r w:rsidRPr="00594E96">
              <w:rPr>
                <w:rFonts w:cs="Arial"/>
              </w:rPr>
              <w:t>] Court.</w:t>
            </w:r>
            <w:r w:rsidR="001E4C48" w:rsidRPr="00594E96">
              <w:rPr>
                <w:rFonts w:cs="Arial"/>
              </w:rPr>
              <w:br/>
            </w:r>
          </w:p>
          <w:p w14:paraId="05119F07" w14:textId="77777777" w:rsidR="0079315E" w:rsidRPr="00327FC1" w:rsidRDefault="0079315E" w:rsidP="0079315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327FC1">
              <w:rPr>
                <w:rFonts w:cs="Arial"/>
                <w:b/>
              </w:rPr>
              <w:t>[Warrant/Mandate]</w:t>
            </w:r>
          </w:p>
          <w:p w14:paraId="58B7BC3C" w14:textId="2219D764" w:rsidR="00B40918" w:rsidRPr="00327FC1" w:rsidRDefault="0079315E" w:rsidP="0079315E">
            <w:pPr>
              <w:spacing w:before="240" w:after="240"/>
              <w:ind w:right="17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The Sheriff and the Commissioner of Police and members of the police force </w:t>
            </w:r>
            <w:r w:rsidR="00B40918" w:rsidRPr="00327FC1">
              <w:rPr>
                <w:rFonts w:cs="Arial"/>
              </w:rPr>
              <w:t xml:space="preserve">are directed to take the </w:t>
            </w:r>
            <w:r w:rsidR="00237F00" w:rsidRPr="00E434A4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="00FE3292" w:rsidRPr="00327FC1">
              <w:rPr>
                <w:rFonts w:cs="Arial"/>
              </w:rPr>
              <w:t xml:space="preserve"> </w:t>
            </w:r>
            <w:r w:rsidR="00B40918" w:rsidRPr="00327FC1">
              <w:rPr>
                <w:rFonts w:cs="Arial"/>
              </w:rPr>
              <w:t>to a [</w:t>
            </w:r>
            <w:r w:rsidR="00B40918" w:rsidRPr="00327FC1">
              <w:rPr>
                <w:rFonts w:cs="Arial"/>
                <w:i/>
              </w:rPr>
              <w:t>correctional institution/training centre</w:t>
            </w:r>
            <w:r w:rsidR="00B40918" w:rsidRPr="00327FC1">
              <w:rPr>
                <w:rFonts w:cs="Arial"/>
              </w:rPr>
              <w:t>]</w:t>
            </w:r>
            <w:r w:rsidR="00B40918" w:rsidRPr="00327FC1">
              <w:rPr>
                <w:rFonts w:cs="Arial"/>
                <w:i/>
              </w:rPr>
              <w:t>.</w:t>
            </w:r>
          </w:p>
          <w:p w14:paraId="1BBD3BEA" w14:textId="54C5C0A9" w:rsidR="00B52B0E" w:rsidRPr="00327FC1" w:rsidRDefault="00B40918" w:rsidP="00D3627B">
            <w:pPr>
              <w:pStyle w:val="ListParagraph"/>
              <w:numPr>
                <w:ilvl w:val="0"/>
                <w:numId w:val="22"/>
              </w:numPr>
              <w:spacing w:after="120"/>
              <w:ind w:right="170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The Chief Executive of the Department [</w:t>
            </w:r>
            <w:r w:rsidRPr="00327FC1">
              <w:rPr>
                <w:rFonts w:cs="Arial"/>
                <w:i/>
              </w:rPr>
              <w:t>for Correctional Services/of Human Services, Youth Justice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is direct</w:t>
            </w:r>
            <w:r w:rsidR="00766455" w:rsidRPr="00327FC1">
              <w:rPr>
                <w:rFonts w:cs="Arial"/>
              </w:rPr>
              <w:t>ed to receive and detain the</w:t>
            </w:r>
            <w:r w:rsidRPr="00327FC1">
              <w:rPr>
                <w:rFonts w:cs="Arial"/>
              </w:rPr>
              <w:t xml:space="preserve">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until </w:t>
            </w:r>
            <w:r w:rsidR="00025000" w:rsidRPr="00327FC1">
              <w:rPr>
                <w:rFonts w:cs="Arial"/>
              </w:rPr>
              <w:t xml:space="preserve">an order is made by the </w:t>
            </w:r>
            <w:r w:rsidR="00792B69" w:rsidRPr="00327FC1">
              <w:rPr>
                <w:rFonts w:cs="Arial"/>
              </w:rPr>
              <w:t>[</w:t>
            </w:r>
            <w:r w:rsidR="00792B69" w:rsidRPr="00327FC1">
              <w:rPr>
                <w:rFonts w:cs="Arial"/>
                <w:i/>
              </w:rPr>
              <w:t>Supreme/District</w:t>
            </w:r>
            <w:r w:rsidR="00792B69" w:rsidRPr="00327FC1">
              <w:rPr>
                <w:rFonts w:cs="Arial"/>
              </w:rPr>
              <w:t xml:space="preserve">] </w:t>
            </w:r>
            <w:r w:rsidR="0009459F" w:rsidRPr="00327FC1">
              <w:rPr>
                <w:rFonts w:cs="Arial"/>
              </w:rPr>
              <w:t xml:space="preserve">Court </w:t>
            </w:r>
            <w:r w:rsidR="00025000" w:rsidRPr="00327FC1">
              <w:rPr>
                <w:rFonts w:cs="Arial"/>
              </w:rPr>
              <w:t xml:space="preserve">to release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="00B52B0E" w:rsidRPr="00327FC1">
              <w:rPr>
                <w:rFonts w:cs="Arial"/>
              </w:rPr>
              <w:t>.</w:t>
            </w:r>
            <w:r w:rsidRPr="00327FC1">
              <w:rPr>
                <w:rFonts w:cs="Arial"/>
              </w:rPr>
              <w:t xml:space="preserve"> </w:t>
            </w:r>
          </w:p>
          <w:p w14:paraId="45B04BFC" w14:textId="417CF387" w:rsidR="00B40918" w:rsidRPr="00327FC1" w:rsidRDefault="00B52B0E" w:rsidP="00D3627B">
            <w:pPr>
              <w:pStyle w:val="ListParagraph"/>
              <w:numPr>
                <w:ilvl w:val="0"/>
                <w:numId w:val="22"/>
              </w:numPr>
              <w:spacing w:after="120"/>
              <w:ind w:right="170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The Chief Executive of the Department [</w:t>
            </w:r>
            <w:r w:rsidRPr="00327FC1">
              <w:rPr>
                <w:rFonts w:cs="Arial"/>
                <w:i/>
              </w:rPr>
              <w:t>for Correctional Services/of Human Services, Youth Justice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is directed</w:t>
            </w:r>
            <w:r w:rsidR="00230E19" w:rsidRPr="00327FC1">
              <w:rPr>
                <w:rFonts w:cs="Arial"/>
              </w:rPr>
              <w:t>, in accordance with notifications from the Court from time to time</w:t>
            </w:r>
            <w:r w:rsidR="00FE3292" w:rsidRPr="00327FC1">
              <w:rPr>
                <w:rFonts w:cs="Arial"/>
              </w:rPr>
              <w:t>,</w:t>
            </w:r>
            <w:r w:rsidRPr="00327FC1">
              <w:rPr>
                <w:rFonts w:cs="Arial"/>
              </w:rPr>
              <w:t xml:space="preserve"> to </w:t>
            </w:r>
            <w:r w:rsidR="000619D1" w:rsidRPr="00327FC1">
              <w:rPr>
                <w:rFonts w:cs="Arial"/>
              </w:rPr>
              <w:t xml:space="preserve">transport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="000619D1" w:rsidRPr="00327FC1">
              <w:rPr>
                <w:rFonts w:cs="Arial"/>
              </w:rPr>
              <w:t xml:space="preserve"> to the </w:t>
            </w:r>
            <w:r w:rsidR="00792B69" w:rsidRPr="00327FC1">
              <w:rPr>
                <w:rFonts w:cs="Arial"/>
              </w:rPr>
              <w:t>[</w:t>
            </w:r>
            <w:r w:rsidR="00792B69" w:rsidRPr="00327FC1">
              <w:rPr>
                <w:rFonts w:cs="Arial"/>
                <w:i/>
              </w:rPr>
              <w:t>Supreme/District</w:t>
            </w:r>
            <w:r w:rsidR="00792B69" w:rsidRPr="00327FC1">
              <w:rPr>
                <w:rFonts w:cs="Arial"/>
              </w:rPr>
              <w:t>] Court</w:t>
            </w:r>
            <w:r w:rsidR="000619D1" w:rsidRPr="00327FC1">
              <w:rPr>
                <w:rFonts w:cs="Arial"/>
              </w:rPr>
              <w:t xml:space="preserve"> </w:t>
            </w:r>
            <w:r w:rsidR="00B40918" w:rsidRPr="00327FC1">
              <w:rPr>
                <w:rFonts w:cs="Arial"/>
              </w:rPr>
              <w:t xml:space="preserve">on </w:t>
            </w:r>
            <w:r w:rsidR="008A5A7E" w:rsidRPr="00327FC1">
              <w:rPr>
                <w:rFonts w:cs="Arial"/>
              </w:rPr>
              <w:t>a</w:t>
            </w:r>
            <w:r w:rsidR="00B40918" w:rsidRPr="00327FC1">
              <w:rPr>
                <w:rFonts w:cs="Arial"/>
              </w:rPr>
              <w:t xml:space="preserve"> day and at </w:t>
            </w:r>
            <w:r w:rsidR="008A5A7E" w:rsidRPr="00327FC1">
              <w:rPr>
                <w:rFonts w:cs="Arial"/>
              </w:rPr>
              <w:t>a</w:t>
            </w:r>
            <w:r w:rsidR="00B40918" w:rsidRPr="00327FC1">
              <w:rPr>
                <w:rFonts w:cs="Arial"/>
              </w:rPr>
              <w:t xml:space="preserve"> time</w:t>
            </w:r>
            <w:r w:rsidR="008A5A7E" w:rsidRPr="00327FC1">
              <w:rPr>
                <w:rFonts w:cs="Arial"/>
              </w:rPr>
              <w:t xml:space="preserve"> </w:t>
            </w:r>
            <w:r w:rsidR="00230E19" w:rsidRPr="00327FC1">
              <w:rPr>
                <w:rFonts w:cs="Arial"/>
              </w:rPr>
              <w:t>notified</w:t>
            </w:r>
            <w:r w:rsidR="008A5A7E" w:rsidRPr="00327FC1">
              <w:rPr>
                <w:rFonts w:cs="Arial"/>
              </w:rPr>
              <w:t xml:space="preserve"> by the Court</w:t>
            </w:r>
            <w:r w:rsidR="00230E19" w:rsidRPr="00327FC1">
              <w:rPr>
                <w:rFonts w:cs="Arial"/>
              </w:rPr>
              <w:t>, to have them</w:t>
            </w:r>
            <w:r w:rsidR="00B40918" w:rsidRPr="00327FC1">
              <w:rPr>
                <w:rFonts w:cs="Arial"/>
              </w:rPr>
              <w:t xml:space="preserve"> appear before the Court to be further dealt with according to law, </w:t>
            </w:r>
            <w:r w:rsidR="00230E19" w:rsidRPr="00327FC1">
              <w:rPr>
                <w:rFonts w:cs="Arial"/>
              </w:rPr>
              <w:t xml:space="preserve">and when no longer required at Court to return them to detention </w:t>
            </w:r>
            <w:r w:rsidR="00B40918" w:rsidRPr="00327FC1">
              <w:rPr>
                <w:rFonts w:cs="Arial"/>
              </w:rPr>
              <w:t>unless some other order is made in the meantime.</w:t>
            </w:r>
          </w:p>
          <w:p w14:paraId="54A4C77B" w14:textId="77777777" w:rsidR="00D3627B" w:rsidRPr="00327FC1" w:rsidRDefault="00D3627B" w:rsidP="00230E19">
            <w:pPr>
              <w:spacing w:before="120"/>
              <w:ind w:right="170"/>
              <w:jc w:val="left"/>
              <w:rPr>
                <w:rFonts w:cs="Arial"/>
              </w:rPr>
            </w:pPr>
          </w:p>
        </w:tc>
      </w:tr>
    </w:tbl>
    <w:p w14:paraId="2ED85498" w14:textId="0854FC4C" w:rsidR="00B40918" w:rsidRPr="00327FC1" w:rsidRDefault="00B40918" w:rsidP="00F85674">
      <w:pPr>
        <w:spacing w:before="240"/>
        <w:ind w:right="176"/>
        <w:rPr>
          <w:rFonts w:cs="Arial"/>
          <w:b/>
          <w:iCs/>
          <w:sz w:val="12"/>
          <w:szCs w:val="18"/>
        </w:rPr>
      </w:pPr>
    </w:p>
    <w:p w14:paraId="3F5F9440" w14:textId="081C7FCC" w:rsidR="00A705D5" w:rsidRPr="00327FC1" w:rsidRDefault="00A705D5" w:rsidP="00811AEB">
      <w:pPr>
        <w:spacing w:before="240" w:line="276" w:lineRule="auto"/>
        <w:jc w:val="left"/>
        <w:rPr>
          <w:rFonts w:cs="Arial"/>
          <w:b/>
          <w:sz w:val="12"/>
        </w:rPr>
      </w:pPr>
      <w:r w:rsidRPr="00327FC1">
        <w:rPr>
          <w:rFonts w:cs="Arial"/>
          <w:b/>
          <w:sz w:val="12"/>
        </w:rPr>
        <w:t xml:space="preserve">Next box displayed if warrant issued under </w:t>
      </w:r>
      <w:r w:rsidRPr="00327FC1">
        <w:rPr>
          <w:rFonts w:cs="Arial"/>
          <w:b/>
          <w:i/>
          <w:sz w:val="12"/>
        </w:rPr>
        <w:t>Criminal Law Consolidation Act 1935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05D5" w:rsidRPr="00327FC1" w14:paraId="22BD60BC" w14:textId="77777777" w:rsidTr="00C0521E">
        <w:tc>
          <w:tcPr>
            <w:tcW w:w="10457" w:type="dxa"/>
          </w:tcPr>
          <w:p w14:paraId="6517E049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To:</w:t>
            </w:r>
            <w:r w:rsidRPr="00327FC1">
              <w:rPr>
                <w:rFonts w:cs="Arial"/>
                <w:b/>
              </w:rPr>
              <w:tab/>
              <w:t xml:space="preserve">The Sheriff </w:t>
            </w:r>
          </w:p>
          <w:p w14:paraId="600439A4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327FC1">
              <w:rPr>
                <w:rFonts w:cs="Arial"/>
                <w:b/>
              </w:rPr>
              <w:tab/>
              <w:t>for the State</w:t>
            </w:r>
          </w:p>
          <w:p w14:paraId="1D2442B7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The Minister for Health and Wellbeing</w:t>
            </w:r>
          </w:p>
          <w:p w14:paraId="13201CCE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The Chief Executive of the Department [</w:t>
            </w:r>
            <w:r w:rsidRPr="00327FC1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327FC1">
              <w:rPr>
                <w:rFonts w:cs="Arial"/>
                <w:b/>
                <w:i/>
              </w:rPr>
              <w:tab/>
              <w:t>Justice</w:t>
            </w:r>
            <w:r w:rsidRPr="00327FC1">
              <w:rPr>
                <w:rFonts w:cs="Arial"/>
                <w:b/>
              </w:rPr>
              <w:t>]</w:t>
            </w:r>
          </w:p>
          <w:p w14:paraId="51FDD8C3" w14:textId="77777777" w:rsidR="00A705D5" w:rsidRPr="00327FC1" w:rsidRDefault="00A705D5" w:rsidP="00C0521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Introduction</w:t>
            </w:r>
          </w:p>
          <w:p w14:paraId="12718716" w14:textId="77777777" w:rsidR="00A705D5" w:rsidRPr="00327FC1" w:rsidRDefault="00A705D5" w:rsidP="00C0521E">
            <w:pPr>
              <w:pStyle w:val="ListParagraph"/>
              <w:numPr>
                <w:ilvl w:val="0"/>
                <w:numId w:val="10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The Court</w:t>
            </w:r>
          </w:p>
          <w:p w14:paraId="28580D18" w14:textId="56EEDBCC" w:rsidR="00A705D5" w:rsidRPr="00327FC1" w:rsidRDefault="00A705D5" w:rsidP="00C0521E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  <w:b/>
                <w:sz w:val="14"/>
              </w:rPr>
            </w:pPr>
            <w:r w:rsidRPr="00327FC1">
              <w:rPr>
                <w:rFonts w:cs="Arial"/>
              </w:rPr>
              <w:t xml:space="preserve">is conducting committal proceedings and has reserved the question whether there should be an investigation into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>’s mental competence to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[</w:t>
            </w:r>
            <w:r w:rsidRPr="00327FC1">
              <w:rPr>
                <w:rFonts w:cs="Arial"/>
                <w:i/>
              </w:rPr>
              <w:t>commit/stand trial for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the [</w:t>
            </w:r>
            <w:r w:rsidRPr="00327FC1">
              <w:rPr>
                <w:rFonts w:cs="Arial"/>
                <w:i/>
              </w:rPr>
              <w:t>offence/offences</w:t>
            </w:r>
            <w:r w:rsidRPr="00327FC1">
              <w:rPr>
                <w:rFonts w:cs="Arial"/>
              </w:rPr>
              <w:t>] described in the Information dated [</w:t>
            </w:r>
            <w:r w:rsidRPr="00327FC1">
              <w:rPr>
                <w:rFonts w:cs="Arial"/>
                <w:i/>
              </w:rPr>
              <w:t>date</w:t>
            </w:r>
            <w:r w:rsidRPr="00327FC1">
              <w:rPr>
                <w:rFonts w:cs="Arial"/>
              </w:rPr>
              <w:t xml:space="preserve">] pursuant to Part 8A of the </w:t>
            </w:r>
            <w:r w:rsidRPr="00327FC1">
              <w:rPr>
                <w:rFonts w:cs="Arial"/>
                <w:i/>
              </w:rPr>
              <w:t xml:space="preserve">Criminal Law Consolidation Act 1935 </w:t>
            </w:r>
            <w:r w:rsidRPr="00327FC1">
              <w:rPr>
                <w:rFonts w:cs="Arial"/>
              </w:rPr>
              <w:t xml:space="preserve">and considers that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should be committed</w:t>
            </w:r>
            <w:r w:rsidR="00AB42E3">
              <w:rPr>
                <w:rFonts w:cs="Arial"/>
              </w:rPr>
              <w:t xml:space="preserve"> </w:t>
            </w:r>
            <w:r w:rsidR="00AB42E3" w:rsidRPr="00A6792F">
              <w:rPr>
                <w:rFonts w:cs="Arial"/>
              </w:rPr>
              <w:t>under section 269X(</w:t>
            </w:r>
            <w:r w:rsidR="00AB42E3">
              <w:rPr>
                <w:rFonts w:cs="Arial"/>
              </w:rPr>
              <w:t>1</w:t>
            </w:r>
            <w:r w:rsidR="00AB42E3" w:rsidRPr="00A6792F">
              <w:rPr>
                <w:rFonts w:cs="Arial"/>
              </w:rPr>
              <w:t xml:space="preserve">)(b) of the </w:t>
            </w:r>
            <w:r w:rsidR="00AB42E3" w:rsidRPr="00A6792F">
              <w:rPr>
                <w:rFonts w:cs="Arial"/>
                <w:i/>
                <w:iCs/>
              </w:rPr>
              <w:t>Criminal Law Consolidation Act 1935</w:t>
            </w:r>
            <w:r w:rsidR="00AB42E3">
              <w:rPr>
                <w:rFonts w:cs="Arial"/>
                <w:i/>
                <w:iCs/>
              </w:rPr>
              <w:t xml:space="preserve"> </w:t>
            </w:r>
            <w:r w:rsidRPr="00327FC1">
              <w:rPr>
                <w:rFonts w:cs="Arial"/>
              </w:rPr>
              <w:t xml:space="preserve"> to custody until the conclusion of the investigation.</w:t>
            </w:r>
            <w:r w:rsidRPr="00327F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displayed if section 269X(1)(b) selected if applicable</w:t>
            </w:r>
          </w:p>
          <w:p w14:paraId="54FB0ABD" w14:textId="6D0EAB8C" w:rsidR="00A705D5" w:rsidRPr="00327FC1" w:rsidRDefault="00A705D5" w:rsidP="00C0521E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  <w:b/>
                <w:sz w:val="14"/>
              </w:rPr>
            </w:pPr>
            <w:r w:rsidRPr="00327FC1">
              <w:rPr>
                <w:rFonts w:cs="Arial"/>
              </w:rPr>
              <w:t xml:space="preserve">is to conduct an investigation into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>’s mental competence to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[</w:t>
            </w:r>
            <w:r w:rsidRPr="00327FC1">
              <w:rPr>
                <w:rFonts w:cs="Arial"/>
                <w:i/>
              </w:rPr>
              <w:t>commit/stand trial for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the [</w:t>
            </w:r>
            <w:r w:rsidRPr="00327FC1">
              <w:rPr>
                <w:rFonts w:cs="Arial"/>
                <w:i/>
              </w:rPr>
              <w:t>offence/offences</w:t>
            </w:r>
            <w:r w:rsidRPr="00327FC1">
              <w:rPr>
                <w:rFonts w:cs="Arial"/>
              </w:rPr>
              <w:t>] described in the Information dated [</w:t>
            </w:r>
            <w:r w:rsidRPr="00327FC1">
              <w:rPr>
                <w:rFonts w:cs="Arial"/>
                <w:i/>
              </w:rPr>
              <w:t>date</w:t>
            </w:r>
            <w:r w:rsidRPr="00327FC1">
              <w:rPr>
                <w:rFonts w:cs="Arial"/>
              </w:rPr>
              <w:t xml:space="preserve">] pursuant to Part 8A of the </w:t>
            </w:r>
            <w:r w:rsidRPr="00327FC1">
              <w:rPr>
                <w:rFonts w:cs="Arial"/>
                <w:i/>
              </w:rPr>
              <w:t xml:space="preserve">Criminal Law Consolidation Act 1935 </w:t>
            </w:r>
            <w:r w:rsidRPr="00327FC1">
              <w:rPr>
                <w:rFonts w:cs="Arial"/>
              </w:rPr>
              <w:t xml:space="preserve">and considers that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should be committed </w:t>
            </w:r>
            <w:r w:rsidR="00AB42E3" w:rsidRPr="00A6792F">
              <w:rPr>
                <w:rFonts w:cs="Arial"/>
              </w:rPr>
              <w:t>under section 269X(</w:t>
            </w:r>
            <w:r w:rsidR="00AB42E3">
              <w:rPr>
                <w:rFonts w:cs="Arial"/>
              </w:rPr>
              <w:t>1</w:t>
            </w:r>
            <w:r w:rsidR="00AB42E3" w:rsidRPr="00A6792F">
              <w:rPr>
                <w:rFonts w:cs="Arial"/>
              </w:rPr>
              <w:t xml:space="preserve">)(b) of the </w:t>
            </w:r>
            <w:r w:rsidR="00AB42E3" w:rsidRPr="00A6792F">
              <w:rPr>
                <w:rFonts w:cs="Arial"/>
                <w:i/>
                <w:iCs/>
              </w:rPr>
              <w:t>Criminal Law Consolidation Act 1935</w:t>
            </w:r>
            <w:r w:rsidR="00AB42E3">
              <w:rPr>
                <w:rFonts w:cs="Arial"/>
                <w:i/>
                <w:iCs/>
              </w:rPr>
              <w:t xml:space="preserve"> </w:t>
            </w:r>
            <w:r w:rsidRPr="00327FC1">
              <w:rPr>
                <w:rFonts w:cs="Arial"/>
              </w:rPr>
              <w:t>to custody until the conclusion of the investigation.</w:t>
            </w:r>
            <w:r w:rsidRPr="00327F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displayed if section 269X(1)(b) selected if applicable</w:t>
            </w:r>
          </w:p>
          <w:p w14:paraId="1C6A270B" w14:textId="0295D5AB" w:rsidR="00A705D5" w:rsidRPr="00327FC1" w:rsidRDefault="00A705D5" w:rsidP="00C0521E">
            <w:pPr>
              <w:pStyle w:val="ListParagraph"/>
              <w:numPr>
                <w:ilvl w:val="0"/>
                <w:numId w:val="17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</w:rPr>
              <w:t xml:space="preserve">has received an application for review of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>’s Supervision Order dated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[</w:t>
            </w:r>
            <w:r w:rsidRPr="00327FC1">
              <w:rPr>
                <w:rFonts w:cs="Arial"/>
                <w:i/>
              </w:rPr>
              <w:t>date</w:t>
            </w:r>
            <w:r w:rsidRPr="00327FC1">
              <w:rPr>
                <w:rFonts w:cs="Arial"/>
              </w:rPr>
              <w:t xml:space="preserve">] alleging that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[</w:t>
            </w:r>
            <w:r w:rsidRPr="00327FC1">
              <w:rPr>
                <w:rFonts w:cs="Arial"/>
                <w:i/>
              </w:rPr>
              <w:t>has contravened/is likely to contravene</w:t>
            </w:r>
            <w:r w:rsidRPr="00327FC1">
              <w:rPr>
                <w:rFonts w:cs="Arial"/>
              </w:rPr>
              <w:t>] a condition of the licence dated [</w:t>
            </w:r>
            <w:r w:rsidRPr="00327FC1">
              <w:rPr>
                <w:rFonts w:cs="Arial"/>
                <w:i/>
              </w:rPr>
              <w:t>date</w:t>
            </w:r>
            <w:r w:rsidRPr="00327FC1">
              <w:rPr>
                <w:rFonts w:cs="Arial"/>
              </w:rPr>
              <w:t xml:space="preserve">] on which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was released and considers that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should be committed </w:t>
            </w:r>
            <w:r w:rsidR="00AB42E3" w:rsidRPr="00A6792F">
              <w:rPr>
                <w:rFonts w:cs="Arial"/>
              </w:rPr>
              <w:t xml:space="preserve">under section </w:t>
            </w:r>
            <w:r w:rsidR="00AB42E3">
              <w:rPr>
                <w:rFonts w:cs="Arial"/>
              </w:rPr>
              <w:t>[</w:t>
            </w:r>
            <w:r w:rsidR="00AB42E3" w:rsidRPr="00AB42E3">
              <w:rPr>
                <w:rFonts w:cs="Arial"/>
                <w:i/>
                <w:iCs/>
              </w:rPr>
              <w:t>269U/269NDA(2)</w:t>
            </w:r>
            <w:r w:rsidR="00AB42E3">
              <w:rPr>
                <w:rFonts w:cs="Arial"/>
              </w:rPr>
              <w:t xml:space="preserve">] </w:t>
            </w:r>
            <w:r w:rsidR="00AB42E3" w:rsidRPr="00A6792F">
              <w:rPr>
                <w:rFonts w:cs="Arial"/>
              </w:rPr>
              <w:t xml:space="preserve">of the </w:t>
            </w:r>
            <w:r w:rsidR="00AB42E3" w:rsidRPr="00A6792F">
              <w:rPr>
                <w:rFonts w:cs="Arial"/>
                <w:i/>
                <w:iCs/>
              </w:rPr>
              <w:t>Criminal Law Consolidation Act 1935</w:t>
            </w:r>
            <w:r w:rsidRPr="00327FC1">
              <w:rPr>
                <w:rFonts w:cs="Arial"/>
              </w:rPr>
              <w:t xml:space="preserve">to an appropriate form of custody until the application is determined.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displayed if section 269U (1a) or (3) or 269NDA(2) selected</w:t>
            </w:r>
          </w:p>
          <w:p w14:paraId="16AA04D2" w14:textId="77777777" w:rsidR="00A705D5" w:rsidRPr="00327FC1" w:rsidRDefault="00A705D5" w:rsidP="00C0521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  <w:i/>
              </w:rPr>
            </w:pPr>
            <w:r w:rsidRPr="00327FC1">
              <w:rPr>
                <w:rFonts w:cs="Arial"/>
                <w:b/>
              </w:rPr>
              <w:t>[Warrant/Mandate]</w:t>
            </w:r>
          </w:p>
          <w:p w14:paraId="1387A5E9" w14:textId="2D0E6795" w:rsidR="00A705D5" w:rsidRPr="00327FC1" w:rsidRDefault="00A705D5" w:rsidP="00C0521E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</w:t>
            </w:r>
          </w:p>
          <w:p w14:paraId="55F4A945" w14:textId="1CA87E39" w:rsidR="00A705D5" w:rsidRPr="00327FC1" w:rsidRDefault="00A705D5" w:rsidP="00C0521E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594E96">
              <w:rPr>
                <w:rFonts w:cs="Arial"/>
              </w:rPr>
              <w:t xml:space="preserve">to </w:t>
            </w:r>
            <w:r w:rsidR="00951258" w:rsidRPr="00594E96">
              <w:rPr>
                <w:rFonts w:cs="Arial"/>
              </w:rPr>
              <w:t>a [</w:t>
            </w:r>
            <w:r w:rsidR="00951258" w:rsidRPr="00594E96">
              <w:rPr>
                <w:rFonts w:cs="Arial"/>
                <w:i/>
              </w:rPr>
              <w:t>correctional institution/training centre</w:t>
            </w:r>
            <w:r w:rsidR="00951258" w:rsidRPr="00594E96">
              <w:rPr>
                <w:rFonts w:cs="Arial"/>
              </w:rPr>
              <w:t xml:space="preserve">] or </w:t>
            </w:r>
            <w:r w:rsidR="00D76E65" w:rsidRPr="00594E96">
              <w:rPr>
                <w:rFonts w:cs="Arial"/>
              </w:rPr>
              <w:t>an</w:t>
            </w:r>
            <w:r w:rsidR="00951258" w:rsidRPr="00594E96">
              <w:rPr>
                <w:rFonts w:cs="Arial"/>
              </w:rPr>
              <w:t>o</w:t>
            </w:r>
            <w:r w:rsidR="007F0FCA" w:rsidRPr="00594E96">
              <w:rPr>
                <w:rFonts w:cs="Arial"/>
              </w:rPr>
              <w:t>the</w:t>
            </w:r>
            <w:r w:rsidR="00951258" w:rsidRPr="00594E96">
              <w:rPr>
                <w:rFonts w:cs="Arial"/>
              </w:rPr>
              <w:t>r</w:t>
            </w:r>
            <w:r w:rsidR="007F0FCA">
              <w:rPr>
                <w:rFonts w:cs="Arial"/>
              </w:rPr>
              <w:t xml:space="preserve"> form of custody determined by the Chief Executive </w:t>
            </w:r>
            <w:r w:rsidR="00951258" w:rsidRPr="00327FC1">
              <w:rPr>
                <w:rFonts w:cs="Arial"/>
              </w:rPr>
              <w:t>of the Department [</w:t>
            </w:r>
            <w:r w:rsidR="00951258" w:rsidRPr="00327FC1">
              <w:rPr>
                <w:rFonts w:cs="Arial"/>
                <w:i/>
              </w:rPr>
              <w:t>of Correctional Services/for Human Services, Youth Justice</w:t>
            </w:r>
            <w:r w:rsidR="00951258" w:rsidRPr="00327FC1">
              <w:rPr>
                <w:rFonts w:cs="Arial"/>
              </w:rPr>
              <w:t xml:space="preserve">] </w:t>
            </w:r>
            <w:r w:rsidR="00FB687A">
              <w:rPr>
                <w:rFonts w:cs="Arial"/>
              </w:rPr>
              <w:t xml:space="preserve">or the </w:t>
            </w:r>
            <w:r w:rsidR="00FB687A">
              <w:rPr>
                <w:rFonts w:asciiTheme="minorHAnsi" w:hAnsiTheme="minorHAnsi" w:cstheme="minorBidi"/>
              </w:rPr>
              <w:lastRenderedPageBreak/>
              <w:t xml:space="preserve">Clinical Director, Forensic Mental Health Services, Department of Health and Well-being </w:t>
            </w:r>
            <w:r w:rsidR="007F0FCA">
              <w:rPr>
                <w:rFonts w:cs="Arial"/>
              </w:rPr>
              <w:t>in accordance with section 269X</w:t>
            </w:r>
            <w:r w:rsidR="00FB687A">
              <w:rPr>
                <w:rFonts w:cs="Arial"/>
              </w:rPr>
              <w:t xml:space="preserve"> </w:t>
            </w:r>
            <w:r w:rsidR="00FB687A" w:rsidRPr="00A6792F">
              <w:rPr>
                <w:rFonts w:cs="Arial"/>
              </w:rPr>
              <w:t xml:space="preserve">of the </w:t>
            </w:r>
            <w:r w:rsidR="00FB687A" w:rsidRPr="00A6792F">
              <w:rPr>
                <w:rFonts w:cs="Arial"/>
                <w:i/>
                <w:iCs/>
              </w:rPr>
              <w:t>Criminal Law Consolidation Act 1935</w:t>
            </w:r>
            <w:r w:rsidRPr="00327FC1">
              <w:rPr>
                <w:rFonts w:cs="Arial"/>
              </w:rPr>
              <w:t xml:space="preserve">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displayed if </w:t>
            </w:r>
            <w:r w:rsidR="00FC59CA">
              <w:rPr>
                <w:rFonts w:asciiTheme="minorHAnsi" w:hAnsiTheme="minorHAnsi" w:cstheme="minorHAnsi"/>
                <w:b/>
                <w:sz w:val="12"/>
                <w:szCs w:val="18"/>
              </w:rPr>
              <w:t>first or second option selected at (a) above</w:t>
            </w:r>
          </w:p>
          <w:p w14:paraId="260E9CCD" w14:textId="57C1EB5D" w:rsidR="00A705D5" w:rsidRPr="00327FC1" w:rsidRDefault="00A705D5" w:rsidP="00C0521E">
            <w:pPr>
              <w:pStyle w:val="ListParagraph"/>
              <w:numPr>
                <w:ilvl w:val="0"/>
                <w:numId w:val="19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to </w:t>
            </w:r>
            <w:r w:rsidR="00D76E65" w:rsidRPr="00594E96">
              <w:rPr>
                <w:rFonts w:cs="Arial"/>
              </w:rPr>
              <w:t xml:space="preserve">a </w:t>
            </w:r>
            <w:r w:rsidR="00951258" w:rsidRPr="00594E96">
              <w:rPr>
                <w:rFonts w:cs="Arial"/>
              </w:rPr>
              <w:t xml:space="preserve">secure mental health facility or </w:t>
            </w:r>
            <w:r w:rsidR="00AB42E3" w:rsidRPr="00594E96">
              <w:rPr>
                <w:rFonts w:cs="Arial"/>
              </w:rPr>
              <w:t>an</w:t>
            </w:r>
            <w:r w:rsidR="00951258" w:rsidRPr="00594E96">
              <w:rPr>
                <w:rFonts w:cs="Arial"/>
              </w:rPr>
              <w:t>other</w:t>
            </w:r>
            <w:r w:rsidR="00AB42E3" w:rsidRPr="00A62C74">
              <w:rPr>
                <w:rFonts w:cs="Arial"/>
              </w:rPr>
              <w:t xml:space="preserve"> appropriate form of custody determined from time to time by </w:t>
            </w:r>
            <w:r w:rsidRPr="00327FC1">
              <w:rPr>
                <w:rFonts w:cs="Arial"/>
              </w:rPr>
              <w:t>the Minister of Health and Wellbeing</w:t>
            </w:r>
            <w:r w:rsidR="00AB42E3">
              <w:rPr>
                <w:rFonts w:cs="Arial"/>
              </w:rPr>
              <w:t xml:space="preserve"> or the Chief Executive</w:t>
            </w:r>
            <w:r w:rsidR="00FC7961">
              <w:rPr>
                <w:rFonts w:cs="Arial"/>
              </w:rPr>
              <w:t xml:space="preserve"> </w:t>
            </w:r>
            <w:r w:rsidR="00FC7961" w:rsidRPr="00327FC1">
              <w:rPr>
                <w:rFonts w:cs="Arial"/>
              </w:rPr>
              <w:t>of the Department [</w:t>
            </w:r>
            <w:r w:rsidR="00FC7961" w:rsidRPr="00327FC1">
              <w:rPr>
                <w:rFonts w:cs="Arial"/>
                <w:i/>
              </w:rPr>
              <w:t>of Correctional Services/for Human Services, Youth Justice</w:t>
            </w:r>
            <w:r w:rsidR="00FC7961" w:rsidRPr="00327FC1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displayed if </w:t>
            </w:r>
            <w:r w:rsidR="00FC59CA">
              <w:rPr>
                <w:rFonts w:asciiTheme="minorHAnsi" w:hAnsiTheme="minorHAnsi" w:cstheme="minorHAnsi"/>
                <w:b/>
                <w:sz w:val="12"/>
                <w:szCs w:val="18"/>
              </w:rPr>
              <w:t>third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option selected at (</w:t>
            </w:r>
            <w:r w:rsidR="00FC59CA">
              <w:rPr>
                <w:rFonts w:asciiTheme="minorHAnsi" w:hAnsiTheme="minorHAnsi" w:cstheme="minorHAnsi"/>
                <w:b/>
                <w:sz w:val="12"/>
                <w:szCs w:val="18"/>
              </w:rPr>
              <w:t>a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) above</w:t>
            </w:r>
          </w:p>
          <w:p w14:paraId="17383BCA" w14:textId="7A7E95A3" w:rsidR="00A705D5" w:rsidRPr="00327FC1" w:rsidRDefault="00A705D5" w:rsidP="00C0521E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The Chief Executive of the Department [</w:t>
            </w:r>
            <w:r w:rsidRPr="00327FC1">
              <w:rPr>
                <w:rFonts w:cs="Arial"/>
                <w:i/>
              </w:rPr>
              <w:t>of Correctional Services/for Human Services, Youth Justice</w:t>
            </w:r>
            <w:r w:rsidRPr="00327FC1">
              <w:rPr>
                <w:rFonts w:cs="Arial"/>
              </w:rPr>
              <w:t xml:space="preserve">] and the Minister for Health and Wellbeing, as the case may be, are directed, unless some other order is made in the meantime, to detain the </w:t>
            </w:r>
            <w:r w:rsidR="00237F00">
              <w:rPr>
                <w:rFonts w:cs="Arial"/>
              </w:rPr>
              <w:t>[</w:t>
            </w:r>
            <w:r w:rsidR="00237F00" w:rsidRPr="00C93DFC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</w:p>
          <w:p w14:paraId="635A6F0D" w14:textId="77777777" w:rsidR="00A705D5" w:rsidRPr="00327FC1" w:rsidRDefault="00A705D5" w:rsidP="00C0521E">
            <w:pPr>
              <w:pStyle w:val="ListParagraph"/>
              <w:numPr>
                <w:ilvl w:val="0"/>
                <w:numId w:val="20"/>
              </w:numPr>
              <w:spacing w:before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until the conclusion of the investigation.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displayed if section 269X(1)(b) selected</w:t>
            </w:r>
          </w:p>
          <w:p w14:paraId="3A093A1D" w14:textId="3028CC59" w:rsidR="00A705D5" w:rsidRPr="00327FC1" w:rsidRDefault="00A705D5" w:rsidP="00C0521E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until such time as the Court makes all orders that are required to be made pursuant to section </w:t>
            </w:r>
            <w:ins w:id="6" w:author="Author">
              <w:r w:rsidR="00E434A4">
                <w:rPr>
                  <w:rFonts w:cs="Arial"/>
                </w:rPr>
                <w:t>269</w:t>
              </w:r>
              <w:r w:rsidR="00BB6620">
                <w:rPr>
                  <w:rFonts w:cs="Arial"/>
                </w:rPr>
                <w:t>U</w:t>
              </w:r>
            </w:ins>
            <w:del w:id="7" w:author="Author">
              <w:r w:rsidRPr="00327FC1" w:rsidDel="00E434A4">
                <w:rPr>
                  <w:rFonts w:cs="Arial"/>
                </w:rPr>
                <w:delText>269O</w:delText>
              </w:r>
            </w:del>
            <w:r w:rsidRPr="00327FC1">
              <w:rPr>
                <w:rFonts w:cs="Arial"/>
              </w:rPr>
              <w:t xml:space="preserve"> of the </w:t>
            </w:r>
            <w:r w:rsidRPr="00327FC1">
              <w:rPr>
                <w:rFonts w:cs="Arial"/>
                <w:i/>
              </w:rPr>
              <w:t>Criminal Law Consolidation Act 1935</w:t>
            </w:r>
            <w:r w:rsidRPr="00327FC1">
              <w:rPr>
                <w:rFonts w:cs="Arial"/>
              </w:rPr>
              <w:t xml:space="preserve">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displayed if section 269U selected</w:t>
            </w:r>
          </w:p>
          <w:p w14:paraId="0F07365E" w14:textId="77777777" w:rsidR="00A705D5" w:rsidRPr="00327FC1" w:rsidRDefault="00A705D5" w:rsidP="00C0521E">
            <w:pPr>
              <w:pStyle w:val="ListParagraph"/>
              <w:numPr>
                <w:ilvl w:val="0"/>
                <w:numId w:val="20"/>
              </w:numPr>
              <w:spacing w:before="120" w:after="120" w:line="276" w:lineRule="auto"/>
              <w:ind w:left="878" w:right="170" w:hanging="357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until such time as the Court makes all orders that are required to be made pursuant to section 269NDA(3) of the </w:t>
            </w:r>
            <w:r w:rsidRPr="00327FC1">
              <w:rPr>
                <w:rFonts w:cs="Arial"/>
                <w:i/>
              </w:rPr>
              <w:t>Criminal Law Consolidation Act 1935</w:t>
            </w:r>
            <w:r w:rsidRPr="00327FC1">
              <w:rPr>
                <w:rFonts w:cs="Arial"/>
              </w:rPr>
              <w:t xml:space="preserve">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displayed if section 269NDA(2) selected</w:t>
            </w:r>
          </w:p>
        </w:tc>
      </w:tr>
    </w:tbl>
    <w:p w14:paraId="5634C2B2" w14:textId="77777777" w:rsidR="00A705D5" w:rsidRPr="00327FC1" w:rsidRDefault="00A705D5" w:rsidP="00A705D5">
      <w:pPr>
        <w:spacing w:before="240" w:line="276" w:lineRule="auto"/>
        <w:jc w:val="left"/>
        <w:rPr>
          <w:rFonts w:cs="Arial"/>
          <w:b/>
          <w:sz w:val="12"/>
        </w:rPr>
      </w:pPr>
      <w:r w:rsidRPr="00327FC1">
        <w:rPr>
          <w:rFonts w:cs="Arial"/>
          <w:b/>
          <w:sz w:val="12"/>
        </w:rPr>
        <w:lastRenderedPageBreak/>
        <w:t>Next box displayed if warrant issued under the ‘General power of the Court’ on input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05D5" w:rsidRPr="00327FC1" w14:paraId="2AB1744A" w14:textId="77777777" w:rsidTr="00C0521E">
        <w:tc>
          <w:tcPr>
            <w:tcW w:w="10457" w:type="dxa"/>
          </w:tcPr>
          <w:p w14:paraId="411DFB8F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To:</w:t>
            </w:r>
            <w:r w:rsidRPr="00327FC1">
              <w:rPr>
                <w:rFonts w:cs="Arial"/>
                <w:b/>
              </w:rPr>
              <w:tab/>
              <w:t xml:space="preserve">The Sheriff </w:t>
            </w:r>
          </w:p>
          <w:p w14:paraId="36486F12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327FC1">
              <w:rPr>
                <w:rFonts w:cs="Arial"/>
                <w:b/>
              </w:rPr>
              <w:tab/>
              <w:t>for the State</w:t>
            </w:r>
          </w:p>
          <w:p w14:paraId="13D9E261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The Chief Executive of the Department [</w:t>
            </w:r>
            <w:r w:rsidRPr="00327FC1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327FC1">
              <w:rPr>
                <w:rFonts w:cs="Arial"/>
                <w:b/>
                <w:i/>
              </w:rPr>
              <w:tab/>
              <w:t>Justice</w:t>
            </w:r>
            <w:r w:rsidRPr="00327FC1">
              <w:rPr>
                <w:rFonts w:cs="Arial"/>
                <w:b/>
              </w:rPr>
              <w:t>]</w:t>
            </w:r>
          </w:p>
          <w:p w14:paraId="28CE58BD" w14:textId="77777777" w:rsidR="00A705D5" w:rsidRPr="00327FC1" w:rsidRDefault="00A705D5" w:rsidP="00C0521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Introduction</w:t>
            </w:r>
          </w:p>
          <w:p w14:paraId="0F2F18AA" w14:textId="00B8245D" w:rsidR="00A705D5" w:rsidRPr="00327FC1" w:rsidRDefault="00A705D5" w:rsidP="00C0521E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is charged with an offence or offences in the Court.</w:t>
            </w:r>
          </w:p>
          <w:p w14:paraId="1CD1E89C" w14:textId="1054F3CB" w:rsidR="00A705D5" w:rsidRPr="00327FC1" w:rsidRDefault="00A705D5" w:rsidP="00C0521E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The Court has remanded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="00FC59CA">
              <w:rPr>
                <w:rFonts w:cs="Arial"/>
              </w:rPr>
              <w:t xml:space="preserve"> in custody</w:t>
            </w:r>
            <w:r w:rsidRPr="00327FC1">
              <w:rPr>
                <w:rFonts w:cs="Arial"/>
              </w:rPr>
              <w:t>].</w:t>
            </w:r>
          </w:p>
          <w:p w14:paraId="3BD55AA6" w14:textId="77777777" w:rsidR="00A705D5" w:rsidRPr="00327FC1" w:rsidRDefault="00A705D5" w:rsidP="00C0521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[</w:t>
            </w:r>
            <w:r w:rsidRPr="00327FC1">
              <w:rPr>
                <w:rFonts w:cs="Arial"/>
                <w:b/>
                <w:i/>
              </w:rPr>
              <w:t>Warrant/Mandate</w:t>
            </w:r>
            <w:r w:rsidRPr="00327FC1">
              <w:rPr>
                <w:rFonts w:cs="Arial"/>
                <w:b/>
              </w:rPr>
              <w:t>]</w:t>
            </w:r>
          </w:p>
          <w:p w14:paraId="03037211" w14:textId="26195C09" w:rsidR="00A705D5" w:rsidRPr="00327FC1" w:rsidRDefault="00A705D5" w:rsidP="00C0521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to a [</w:t>
            </w:r>
            <w:r w:rsidRPr="00327FC1">
              <w:rPr>
                <w:rFonts w:cs="Arial"/>
                <w:i/>
              </w:rPr>
              <w:t>correctional institution/training centre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>.</w:t>
            </w:r>
          </w:p>
          <w:p w14:paraId="363BAEE6" w14:textId="18F92724" w:rsidR="00A705D5" w:rsidRPr="00327FC1" w:rsidRDefault="00A705D5" w:rsidP="00C0521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54" w:right="170" w:hanging="454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The Chief Executive of the Department [</w:t>
            </w:r>
            <w:r w:rsidRPr="00327FC1">
              <w:rPr>
                <w:rFonts w:cs="Arial"/>
                <w:i/>
              </w:rPr>
              <w:t>for Correctional Services/of Human Services, Youth Justice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 xml:space="preserve">is directed to receive and detain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until the day and time specified; and on that day and at that time, to have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appear before the Court to which the </w:t>
            </w:r>
            <w:r w:rsidR="00237F00" w:rsidRPr="00473754">
              <w:rPr>
                <w:rFonts w:cs="Arial"/>
                <w:i/>
                <w:iCs/>
              </w:rPr>
              <w:t>[defendant/youth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was remanded to be further dealt with according to law, unless some other order is made in the meantime.</w:t>
            </w:r>
          </w:p>
        </w:tc>
      </w:tr>
    </w:tbl>
    <w:p w14:paraId="74C71757" w14:textId="77777777" w:rsidR="00A705D5" w:rsidRPr="00327FC1" w:rsidRDefault="00A705D5" w:rsidP="00A705D5">
      <w:pPr>
        <w:spacing w:before="240" w:line="276" w:lineRule="auto"/>
        <w:jc w:val="left"/>
        <w:rPr>
          <w:rFonts w:cs="Arial"/>
          <w:b/>
          <w:sz w:val="12"/>
        </w:rPr>
      </w:pPr>
      <w:r w:rsidRPr="00327FC1">
        <w:rPr>
          <w:rFonts w:cs="Arial"/>
          <w:b/>
          <w:sz w:val="12"/>
        </w:rPr>
        <w:t>Next box displayed if warrant issued under other specific statutory provision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A705D5" w:rsidRPr="00327FC1" w14:paraId="19F82CC1" w14:textId="77777777" w:rsidTr="00C0521E">
        <w:tc>
          <w:tcPr>
            <w:tcW w:w="10457" w:type="dxa"/>
          </w:tcPr>
          <w:p w14:paraId="14D76A5B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To:</w:t>
            </w:r>
            <w:r w:rsidRPr="00327FC1">
              <w:rPr>
                <w:rFonts w:cs="Arial"/>
                <w:b/>
              </w:rPr>
              <w:tab/>
              <w:t xml:space="preserve">The Sheriff </w:t>
            </w:r>
          </w:p>
          <w:p w14:paraId="2717E161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 xml:space="preserve">The Commissioner of Police for the State of South Australia and each member of the Police Force </w:t>
            </w:r>
            <w:r w:rsidRPr="00327FC1">
              <w:rPr>
                <w:rFonts w:cs="Arial"/>
                <w:b/>
              </w:rPr>
              <w:tab/>
              <w:t>for the State</w:t>
            </w:r>
          </w:p>
          <w:p w14:paraId="5A2E022E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[</w:t>
            </w:r>
            <w:r w:rsidRPr="00327FC1">
              <w:rPr>
                <w:rFonts w:cs="Arial"/>
                <w:b/>
                <w:i/>
              </w:rPr>
              <w:t>The Minister for Health and Wellbeing</w:t>
            </w:r>
            <w:r w:rsidRPr="00327FC1">
              <w:rPr>
                <w:rFonts w:cs="Arial"/>
                <w:b/>
              </w:rPr>
              <w:t>]</w:t>
            </w:r>
          </w:p>
          <w:p w14:paraId="3216848A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[</w:t>
            </w:r>
            <w:r w:rsidRPr="00327FC1">
              <w:rPr>
                <w:rFonts w:cs="Arial"/>
                <w:b/>
                <w:i/>
              </w:rPr>
              <w:t xml:space="preserve">The Chief Executive of the Department </w:t>
            </w:r>
            <w:r w:rsidRPr="00327FC1">
              <w:rPr>
                <w:rFonts w:cs="Arial"/>
                <w:b/>
              </w:rPr>
              <w:t>[</w:t>
            </w:r>
            <w:r w:rsidRPr="00327FC1">
              <w:rPr>
                <w:rFonts w:cs="Arial"/>
                <w:b/>
                <w:i/>
              </w:rPr>
              <w:t xml:space="preserve">for Correctional Services/of Human Services, Youth </w:t>
            </w:r>
            <w:r w:rsidRPr="00327FC1">
              <w:rPr>
                <w:rFonts w:cs="Arial"/>
                <w:b/>
                <w:i/>
              </w:rPr>
              <w:tab/>
              <w:t>Justice</w:t>
            </w:r>
            <w:r w:rsidRPr="00327FC1">
              <w:rPr>
                <w:rFonts w:cs="Arial"/>
                <w:b/>
              </w:rPr>
              <w:t>]]</w:t>
            </w:r>
          </w:p>
          <w:p w14:paraId="24E77634" w14:textId="77777777" w:rsidR="00A705D5" w:rsidRPr="00327FC1" w:rsidRDefault="00A705D5" w:rsidP="00C0521E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ab/>
              <w:t>[O</w:t>
            </w:r>
            <w:r w:rsidRPr="00327FC1">
              <w:rPr>
                <w:rFonts w:cs="Arial"/>
                <w:b/>
                <w:i/>
              </w:rPr>
              <w:t>ther</w:t>
            </w:r>
            <w:r w:rsidRPr="00327FC1">
              <w:rPr>
                <w:rFonts w:cs="Arial"/>
                <w:b/>
              </w:rPr>
              <w:t>]</w:t>
            </w:r>
          </w:p>
          <w:p w14:paraId="5EAE7B16" w14:textId="77777777" w:rsidR="00A705D5" w:rsidRPr="00327FC1" w:rsidRDefault="00A705D5" w:rsidP="00C0521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t>Introduction</w:t>
            </w:r>
          </w:p>
          <w:p w14:paraId="66B4DECB" w14:textId="77777777" w:rsidR="00A705D5" w:rsidRPr="00327FC1" w:rsidRDefault="00A705D5" w:rsidP="00C0521E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[</w:t>
            </w:r>
            <w:r w:rsidRPr="00327FC1">
              <w:rPr>
                <w:rFonts w:cs="Arial"/>
                <w:i/>
              </w:rPr>
              <w:t>list jurisdictional facts and criteria</w:t>
            </w:r>
            <w:r w:rsidRPr="00327FC1">
              <w:rPr>
                <w:rFonts w:cs="Arial"/>
              </w:rPr>
              <w:t xml:space="preserve">].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  <w:p w14:paraId="43D40FDA" w14:textId="77777777" w:rsidR="00A705D5" w:rsidRPr="00327FC1" w:rsidRDefault="00A705D5" w:rsidP="00C0521E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The Court has determined that a [</w:t>
            </w:r>
            <w:r w:rsidRPr="00327FC1">
              <w:rPr>
                <w:rFonts w:cs="Arial"/>
                <w:i/>
              </w:rPr>
              <w:t>warrant/mandate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/>
              </w:rPr>
              <w:t xml:space="preserve"> </w:t>
            </w:r>
            <w:r w:rsidRPr="00327FC1">
              <w:rPr>
                <w:rFonts w:cs="Arial"/>
              </w:rPr>
              <w:t>should issue pursuant to [</w:t>
            </w:r>
            <w:r w:rsidRPr="00327FC1">
              <w:rPr>
                <w:rFonts w:cs="Arial"/>
                <w:i/>
              </w:rPr>
              <w:t>section/regulation number</w:t>
            </w:r>
            <w:r w:rsidRPr="00327FC1">
              <w:rPr>
                <w:rFonts w:cs="Arial"/>
              </w:rPr>
              <w:t>] of the [</w:t>
            </w:r>
            <w:r w:rsidRPr="00327FC1">
              <w:rPr>
                <w:rFonts w:cs="Arial"/>
                <w:i/>
              </w:rPr>
              <w:t>Act or Regulations</w:t>
            </w:r>
            <w:r w:rsidRPr="00327FC1">
              <w:rPr>
                <w:rFonts w:cs="Arial"/>
              </w:rPr>
              <w:t>]</w:t>
            </w:r>
            <w:r w:rsidRPr="00327FC1">
              <w:rPr>
                <w:rFonts w:cs="Arial"/>
                <w:iCs/>
              </w:rPr>
              <w:t>.</w:t>
            </w:r>
          </w:p>
          <w:p w14:paraId="3970EC92" w14:textId="08DC8D8A" w:rsidR="00A705D5" w:rsidRPr="00327FC1" w:rsidRDefault="00A705D5" w:rsidP="00C0521E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453" w:right="170" w:hanging="442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 xml:space="preserve">The Court has remanded the </w:t>
            </w:r>
            <w:r w:rsidR="00237F00">
              <w:rPr>
                <w:rFonts w:cs="Arial"/>
              </w:rPr>
              <w:t>[</w:t>
            </w:r>
            <w:r w:rsidR="00237F00" w:rsidRPr="00473754">
              <w:rPr>
                <w:rFonts w:cs="Arial"/>
                <w:i/>
                <w:iCs/>
              </w:rPr>
              <w:t>defendant/youth</w:t>
            </w:r>
            <w:r w:rsidR="00237F00">
              <w:rPr>
                <w:rFonts w:cs="Arial"/>
              </w:rPr>
              <w:t>]</w:t>
            </w:r>
            <w:r w:rsidRPr="00327FC1">
              <w:rPr>
                <w:rFonts w:cs="Arial"/>
              </w:rPr>
              <w:t xml:space="preserve"> </w:t>
            </w:r>
            <w:r w:rsidR="00FC59CA">
              <w:rPr>
                <w:rFonts w:cs="Arial"/>
              </w:rPr>
              <w:t>in custody</w:t>
            </w:r>
            <w:r w:rsidRPr="00327FC1">
              <w:rPr>
                <w:rFonts w:cs="Arial"/>
              </w:rPr>
              <w:t>.</w:t>
            </w:r>
          </w:p>
          <w:p w14:paraId="3C3076BB" w14:textId="77777777" w:rsidR="00A705D5" w:rsidRPr="00327FC1" w:rsidRDefault="00A705D5" w:rsidP="00C0521E">
            <w:pPr>
              <w:spacing w:before="24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327FC1">
              <w:rPr>
                <w:rFonts w:cs="Arial"/>
                <w:b/>
              </w:rPr>
              <w:lastRenderedPageBreak/>
              <w:t>[Warrant</w:t>
            </w:r>
            <w:r w:rsidRPr="00327FC1">
              <w:rPr>
                <w:rFonts w:cs="Arial"/>
                <w:b/>
                <w:i/>
              </w:rPr>
              <w:t>/Mandate</w:t>
            </w:r>
            <w:r w:rsidRPr="00327FC1">
              <w:rPr>
                <w:rFonts w:cs="Arial"/>
                <w:b/>
              </w:rPr>
              <w:t>]</w:t>
            </w:r>
          </w:p>
          <w:p w14:paraId="2A47A7AC" w14:textId="77777777" w:rsidR="00A705D5" w:rsidRPr="00327FC1" w:rsidRDefault="00A705D5" w:rsidP="00C0521E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52" w:right="170" w:hanging="425"/>
              <w:contextualSpacing w:val="0"/>
              <w:jc w:val="left"/>
              <w:rPr>
                <w:rFonts w:cs="Arial"/>
              </w:rPr>
            </w:pPr>
            <w:r w:rsidRPr="00327FC1">
              <w:rPr>
                <w:rFonts w:cs="Arial"/>
              </w:rPr>
              <w:t>[</w:t>
            </w:r>
            <w:r w:rsidRPr="00327FC1">
              <w:rPr>
                <w:rFonts w:cs="Arial"/>
                <w:i/>
              </w:rPr>
              <w:t>terms of warrant/mandate</w:t>
            </w:r>
            <w:r w:rsidRPr="00327FC1">
              <w:rPr>
                <w:rFonts w:cs="Arial"/>
              </w:rPr>
              <w:t>].</w:t>
            </w:r>
            <w:r w:rsidRPr="00327FC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7FC1">
              <w:rPr>
                <w:rFonts w:asciiTheme="minorHAnsi" w:hAnsiTheme="minorHAnsi" w:cstheme="minorHAnsi"/>
                <w:b/>
                <w:sz w:val="12"/>
                <w:szCs w:val="18"/>
              </w:rPr>
              <w:t>provision for multiple</w:t>
            </w:r>
          </w:p>
        </w:tc>
      </w:tr>
    </w:tbl>
    <w:p w14:paraId="7F972949" w14:textId="77777777" w:rsidR="00A705D5" w:rsidRPr="00327FC1" w:rsidRDefault="00A705D5" w:rsidP="00F85674">
      <w:pPr>
        <w:spacing w:before="240"/>
        <w:ind w:right="176"/>
        <w:rPr>
          <w:rFonts w:cs="Arial"/>
          <w:b/>
          <w:iCs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85674" w:rsidRPr="00327FC1" w14:paraId="675EF0FB" w14:textId="0178C4D7" w:rsidTr="001F521C">
        <w:tc>
          <w:tcPr>
            <w:tcW w:w="10457" w:type="dxa"/>
          </w:tcPr>
          <w:p w14:paraId="3C322535" w14:textId="76C5DB3D" w:rsidR="00F85674" w:rsidRPr="00327FC1" w:rsidRDefault="00F85674" w:rsidP="001F521C">
            <w:pPr>
              <w:ind w:right="176"/>
              <w:rPr>
                <w:rFonts w:cs="Arial"/>
                <w:sz w:val="12"/>
                <w:szCs w:val="12"/>
              </w:rPr>
            </w:pPr>
          </w:p>
          <w:p w14:paraId="6ACA41DC" w14:textId="736375AA" w:rsidR="00F85674" w:rsidRPr="00327FC1" w:rsidRDefault="00F85674" w:rsidP="001E7313">
            <w:pPr>
              <w:spacing w:before="600"/>
              <w:ind w:right="176"/>
              <w:rPr>
                <w:rFonts w:cs="Arial"/>
              </w:rPr>
            </w:pPr>
            <w:r w:rsidRPr="00327FC1">
              <w:rPr>
                <w:rFonts w:cs="Arial"/>
              </w:rPr>
              <w:t>…………………………………………</w:t>
            </w:r>
          </w:p>
          <w:p w14:paraId="6C4D8C6E" w14:textId="037E6B14" w:rsidR="00F85674" w:rsidRPr="00327FC1" w:rsidRDefault="00F85674" w:rsidP="001F521C">
            <w:pPr>
              <w:ind w:right="176"/>
              <w:rPr>
                <w:rFonts w:cs="Arial"/>
              </w:rPr>
            </w:pPr>
            <w:r w:rsidRPr="00327FC1">
              <w:rPr>
                <w:rFonts w:cs="Arial"/>
              </w:rPr>
              <w:t>Signature</w:t>
            </w:r>
            <w:r w:rsidR="00B919B7" w:rsidRPr="00327FC1">
              <w:rPr>
                <w:rFonts w:cs="Arial"/>
              </w:rPr>
              <w:t xml:space="preserve"> of Court</w:t>
            </w:r>
            <w:r w:rsidR="00EA62C4" w:rsidRPr="00327FC1">
              <w:rPr>
                <w:rFonts w:cs="Arial"/>
              </w:rPr>
              <w:t xml:space="preserve"> Officer</w:t>
            </w:r>
          </w:p>
          <w:p w14:paraId="76114D5F" w14:textId="61B9D819" w:rsidR="00F85674" w:rsidRPr="00327FC1" w:rsidRDefault="00F85674" w:rsidP="001F521C">
            <w:pPr>
              <w:ind w:right="176"/>
              <w:rPr>
                <w:rFonts w:cs="Arial"/>
                <w:iCs/>
              </w:rPr>
            </w:pPr>
            <w:r w:rsidRPr="00327FC1">
              <w:rPr>
                <w:rFonts w:cs="Arial"/>
                <w:iCs/>
              </w:rPr>
              <w:t>[</w:t>
            </w:r>
            <w:r w:rsidR="00EA62C4" w:rsidRPr="00327FC1">
              <w:rPr>
                <w:rFonts w:cs="Arial"/>
                <w:i/>
                <w:iCs/>
              </w:rPr>
              <w:t>title and name</w:t>
            </w:r>
            <w:r w:rsidRPr="00327FC1">
              <w:rPr>
                <w:rFonts w:cs="Arial"/>
                <w:iCs/>
              </w:rPr>
              <w:t>]</w:t>
            </w:r>
          </w:p>
          <w:p w14:paraId="10D227A1" w14:textId="31A41B56" w:rsidR="00F85674" w:rsidRPr="00327FC1" w:rsidRDefault="00F85674" w:rsidP="001F521C">
            <w:pPr>
              <w:ind w:right="176"/>
              <w:rPr>
                <w:rFonts w:cs="Arial"/>
                <w:iCs/>
              </w:rPr>
            </w:pPr>
          </w:p>
          <w:p w14:paraId="6947178A" w14:textId="0A9B437D" w:rsidR="00F85674" w:rsidRPr="00327FC1" w:rsidRDefault="00F85674" w:rsidP="00BC5F0F">
            <w:pPr>
              <w:spacing w:after="120"/>
              <w:ind w:right="176"/>
              <w:rPr>
                <w:rFonts w:cs="Arial"/>
                <w:iCs/>
              </w:rPr>
            </w:pPr>
            <w:r w:rsidRPr="00327FC1">
              <w:rPr>
                <w:rFonts w:cs="Arial"/>
              </w:rPr>
              <w:t>Date signed:</w:t>
            </w:r>
            <w:r w:rsidRPr="00327FC1">
              <w:rPr>
                <w:rFonts w:cs="Arial"/>
                <w:iCs/>
              </w:rPr>
              <w:t xml:space="preserve"> [</w:t>
            </w:r>
            <w:r w:rsidRPr="00327FC1">
              <w:rPr>
                <w:rFonts w:cs="Arial"/>
                <w:i/>
                <w:iCs/>
              </w:rPr>
              <w:t>date</w:t>
            </w:r>
            <w:r w:rsidRPr="00327FC1">
              <w:rPr>
                <w:rFonts w:cs="Arial"/>
                <w:iCs/>
              </w:rPr>
              <w:t>]</w:t>
            </w:r>
          </w:p>
        </w:tc>
      </w:tr>
      <w:bookmarkEnd w:id="0"/>
    </w:tbl>
    <w:p w14:paraId="1FD3D108" w14:textId="77777777" w:rsidR="000A1A68" w:rsidRPr="00327FC1" w:rsidRDefault="000A1A68" w:rsidP="00F85674">
      <w:pPr>
        <w:tabs>
          <w:tab w:val="right" w:pos="8789"/>
        </w:tabs>
        <w:rPr>
          <w:rFonts w:cs="Arial"/>
          <w:b/>
          <w:szCs w:val="24"/>
        </w:rPr>
      </w:pPr>
    </w:p>
    <w:sectPr w:rsidR="000A1A68" w:rsidRPr="00327FC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0BF5" w14:textId="77777777" w:rsidR="00AE000F" w:rsidRDefault="00AE000F" w:rsidP="00F437EE">
      <w:r>
        <w:separator/>
      </w:r>
    </w:p>
  </w:endnote>
  <w:endnote w:type="continuationSeparator" w:id="0">
    <w:p w14:paraId="5189DFB9" w14:textId="77777777" w:rsidR="00AE000F" w:rsidRDefault="00AE000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B428" w14:textId="77777777" w:rsidR="00AE000F" w:rsidRDefault="00AE000F" w:rsidP="00F437EE">
      <w:r>
        <w:separator/>
      </w:r>
    </w:p>
  </w:footnote>
  <w:footnote w:type="continuationSeparator" w:id="0">
    <w:p w14:paraId="164CF472" w14:textId="77777777" w:rsidR="00AE000F" w:rsidRDefault="00AE000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D7D8" w14:textId="190111C6" w:rsidR="00F42926" w:rsidRDefault="003C073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51058">
      <w:rPr>
        <w:lang w:val="en-US"/>
      </w:rPr>
      <w:t>3</w:t>
    </w:r>
    <w:r w:rsidR="00F1685B">
      <w:rPr>
        <w:lang w:val="en-US"/>
      </w:rPr>
      <w:t>4</w:t>
    </w:r>
    <w:r w:rsidR="00251058">
      <w:rPr>
        <w:lang w:val="en-US"/>
      </w:rPr>
      <w:t>B</w:t>
    </w:r>
  </w:p>
  <w:p w14:paraId="41606750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B9B4" w14:textId="591393BF" w:rsidR="00C02A97" w:rsidRDefault="00C02A97" w:rsidP="00C02A97">
    <w:pPr>
      <w:pStyle w:val="Header"/>
      <w:rPr>
        <w:lang w:val="en-US"/>
      </w:rPr>
    </w:pPr>
    <w:bookmarkStart w:id="8" w:name="_Hlk151906655"/>
    <w:r>
      <w:rPr>
        <w:lang w:val="en-US"/>
      </w:rPr>
      <w:t xml:space="preserve">Form </w:t>
    </w:r>
    <w:r w:rsidR="00251058">
      <w:rPr>
        <w:lang w:val="en-US"/>
      </w:rPr>
      <w:t>3</w:t>
    </w:r>
    <w:r w:rsidR="00996FB2">
      <w:rPr>
        <w:lang w:val="en-US"/>
      </w:rPr>
      <w:t>4</w:t>
    </w:r>
    <w:r w:rsidR="00DC6992">
      <w:rPr>
        <w:lang w:val="en-US"/>
      </w:rPr>
      <w:t>B</w:t>
    </w:r>
  </w:p>
  <w:p w14:paraId="2CD93A49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  <w:bookmarkStart w:id="9" w:name="_Hlk151906640"/>
    <w:bookmarkStart w:id="10" w:name="_Hlk151906641"/>
    <w:bookmarkEnd w:id="8"/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5AE12E17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249DBAC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213C108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11A7E189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BB20E90" w14:textId="77777777" w:rsidR="000A6DD3" w:rsidRPr="00B653FE" w:rsidRDefault="000A6DD3" w:rsidP="00607F7A">
          <w:pPr>
            <w:pStyle w:val="Footer"/>
          </w:pPr>
        </w:p>
        <w:p w14:paraId="48E5547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20E77018" w14:textId="77777777" w:rsidR="000A6DD3" w:rsidRDefault="000A6DD3" w:rsidP="00607F7A">
          <w:pPr>
            <w:pStyle w:val="Footer"/>
          </w:pPr>
        </w:p>
        <w:p w14:paraId="69C40808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0750768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44A9D4DB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4257B89D" w14:textId="77777777" w:rsidR="000A6DD3" w:rsidRPr="00B653FE" w:rsidRDefault="000A6DD3" w:rsidP="00607F7A">
          <w:pPr>
            <w:pStyle w:val="Footer"/>
          </w:pPr>
        </w:p>
        <w:p w14:paraId="3A523DD2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01A7284" w14:textId="77777777" w:rsidR="000A6DD3" w:rsidRPr="00B653FE" w:rsidRDefault="000A6DD3" w:rsidP="00607F7A">
          <w:pPr>
            <w:pStyle w:val="Footer"/>
          </w:pPr>
        </w:p>
      </w:tc>
    </w:tr>
    <w:bookmarkEnd w:id="9"/>
    <w:bookmarkEnd w:id="10"/>
  </w:tbl>
  <w:p w14:paraId="7084055B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1F25"/>
    <w:multiLevelType w:val="hybridMultilevel"/>
    <w:tmpl w:val="241223AE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0DA271A"/>
    <w:multiLevelType w:val="hybridMultilevel"/>
    <w:tmpl w:val="AB463320"/>
    <w:lvl w:ilvl="0" w:tplc="D9C4B3D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43442F8"/>
    <w:multiLevelType w:val="hybridMultilevel"/>
    <w:tmpl w:val="0C1A807A"/>
    <w:lvl w:ilvl="0" w:tplc="6478C6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300C8FE6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D1D"/>
    <w:multiLevelType w:val="hybridMultilevel"/>
    <w:tmpl w:val="4AE8026A"/>
    <w:lvl w:ilvl="0" w:tplc="ECB21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7C4"/>
    <w:multiLevelType w:val="hybridMultilevel"/>
    <w:tmpl w:val="EC82C7E2"/>
    <w:lvl w:ilvl="0" w:tplc="64BCD9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85F84"/>
    <w:multiLevelType w:val="hybridMultilevel"/>
    <w:tmpl w:val="1464A5D0"/>
    <w:lvl w:ilvl="0" w:tplc="8690BC74">
      <w:start w:val="1"/>
      <w:numFmt w:val="bullet"/>
      <w:lvlText w:val=""/>
      <w:lvlJc w:val="left"/>
      <w:pPr>
        <w:ind w:left="1174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DC56530"/>
    <w:multiLevelType w:val="hybridMultilevel"/>
    <w:tmpl w:val="4642A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802AA"/>
    <w:multiLevelType w:val="hybridMultilevel"/>
    <w:tmpl w:val="B6EAC2EC"/>
    <w:lvl w:ilvl="0" w:tplc="64BCD9DE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0622628"/>
    <w:multiLevelType w:val="hybridMultilevel"/>
    <w:tmpl w:val="E56E41A4"/>
    <w:lvl w:ilvl="0" w:tplc="283A97B0">
      <w:start w:val="1"/>
      <w:numFmt w:val="lowerLetter"/>
      <w:lvlText w:val="(%1)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1C8F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CC5E43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D39C5"/>
    <w:multiLevelType w:val="hybridMultilevel"/>
    <w:tmpl w:val="F32EB804"/>
    <w:lvl w:ilvl="0" w:tplc="2EA8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D0BA0"/>
    <w:multiLevelType w:val="hybridMultilevel"/>
    <w:tmpl w:val="2DD2607C"/>
    <w:lvl w:ilvl="0" w:tplc="C0F878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402F5"/>
    <w:multiLevelType w:val="hybridMultilevel"/>
    <w:tmpl w:val="3E9063EA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93E574D"/>
    <w:multiLevelType w:val="hybridMultilevel"/>
    <w:tmpl w:val="FF283ECC"/>
    <w:lvl w:ilvl="0" w:tplc="65D40748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F53804"/>
    <w:multiLevelType w:val="hybridMultilevel"/>
    <w:tmpl w:val="17043348"/>
    <w:lvl w:ilvl="0" w:tplc="8690BC74">
      <w:start w:val="1"/>
      <w:numFmt w:val="bullet"/>
      <w:lvlText w:val=""/>
      <w:lvlJc w:val="left"/>
      <w:pPr>
        <w:ind w:left="123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E581A26"/>
    <w:multiLevelType w:val="hybridMultilevel"/>
    <w:tmpl w:val="A1E6A62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0624D"/>
    <w:multiLevelType w:val="hybridMultilevel"/>
    <w:tmpl w:val="C5D8739C"/>
    <w:lvl w:ilvl="0" w:tplc="FD761F56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7253B9F"/>
    <w:multiLevelType w:val="hybridMultilevel"/>
    <w:tmpl w:val="515826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24F43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7582A"/>
    <w:multiLevelType w:val="hybridMultilevel"/>
    <w:tmpl w:val="D7C09A0A"/>
    <w:lvl w:ilvl="0" w:tplc="20ACE7B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28198">
    <w:abstractNumId w:val="2"/>
  </w:num>
  <w:num w:numId="2" w16cid:durableId="1671979918">
    <w:abstractNumId w:val="7"/>
  </w:num>
  <w:num w:numId="3" w16cid:durableId="525140285">
    <w:abstractNumId w:val="10"/>
  </w:num>
  <w:num w:numId="4" w16cid:durableId="1397704352">
    <w:abstractNumId w:val="3"/>
  </w:num>
  <w:num w:numId="5" w16cid:durableId="559901612">
    <w:abstractNumId w:val="20"/>
  </w:num>
  <w:num w:numId="6" w16cid:durableId="424544812">
    <w:abstractNumId w:val="15"/>
  </w:num>
  <w:num w:numId="7" w16cid:durableId="1792627806">
    <w:abstractNumId w:val="21"/>
  </w:num>
  <w:num w:numId="8" w16cid:durableId="21172257">
    <w:abstractNumId w:val="22"/>
  </w:num>
  <w:num w:numId="9" w16cid:durableId="1906642778">
    <w:abstractNumId w:val="17"/>
  </w:num>
  <w:num w:numId="10" w16cid:durableId="1055544363">
    <w:abstractNumId w:val="13"/>
  </w:num>
  <w:num w:numId="11" w16cid:durableId="1727407932">
    <w:abstractNumId w:val="6"/>
  </w:num>
  <w:num w:numId="12" w16cid:durableId="1032196018">
    <w:abstractNumId w:val="16"/>
  </w:num>
  <w:num w:numId="13" w16cid:durableId="1128667671">
    <w:abstractNumId w:val="9"/>
  </w:num>
  <w:num w:numId="14" w16cid:durableId="1318223216">
    <w:abstractNumId w:val="4"/>
  </w:num>
  <w:num w:numId="15" w16cid:durableId="365953184">
    <w:abstractNumId w:val="12"/>
  </w:num>
  <w:num w:numId="16" w16cid:durableId="1848209741">
    <w:abstractNumId w:val="8"/>
  </w:num>
  <w:num w:numId="17" w16cid:durableId="416051088">
    <w:abstractNumId w:val="1"/>
  </w:num>
  <w:num w:numId="18" w16cid:durableId="1519852413">
    <w:abstractNumId w:val="0"/>
  </w:num>
  <w:num w:numId="19" w16cid:durableId="1039933056">
    <w:abstractNumId w:val="18"/>
  </w:num>
  <w:num w:numId="20" w16cid:durableId="550576859">
    <w:abstractNumId w:val="14"/>
  </w:num>
  <w:num w:numId="21" w16cid:durableId="382945592">
    <w:abstractNumId w:val="11"/>
  </w:num>
  <w:num w:numId="22" w16cid:durableId="2112820577">
    <w:abstractNumId w:val="19"/>
  </w:num>
  <w:num w:numId="23" w16cid:durableId="63314564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D6674D-25B4-4FC6-9ECB-8749B601F16A}"/>
    <w:docVar w:name="dgnword-eventsink" w:val="88204028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3AB7"/>
    <w:rsid w:val="00014224"/>
    <w:rsid w:val="00014FDB"/>
    <w:rsid w:val="00017F63"/>
    <w:rsid w:val="00021FFD"/>
    <w:rsid w:val="000229B5"/>
    <w:rsid w:val="00022B8A"/>
    <w:rsid w:val="00024E4F"/>
    <w:rsid w:val="00025000"/>
    <w:rsid w:val="0002632A"/>
    <w:rsid w:val="000263D8"/>
    <w:rsid w:val="000279C7"/>
    <w:rsid w:val="00027FD8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3E83"/>
    <w:rsid w:val="00055E35"/>
    <w:rsid w:val="00056DE9"/>
    <w:rsid w:val="00056EC7"/>
    <w:rsid w:val="00057206"/>
    <w:rsid w:val="00057381"/>
    <w:rsid w:val="00057556"/>
    <w:rsid w:val="00057EEE"/>
    <w:rsid w:val="000619D1"/>
    <w:rsid w:val="00066B18"/>
    <w:rsid w:val="00066CFF"/>
    <w:rsid w:val="000706DE"/>
    <w:rsid w:val="00072DEB"/>
    <w:rsid w:val="00074705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459F"/>
    <w:rsid w:val="0009527C"/>
    <w:rsid w:val="00096C8C"/>
    <w:rsid w:val="000A1A6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BEA"/>
    <w:rsid w:val="000C54F8"/>
    <w:rsid w:val="000C56A9"/>
    <w:rsid w:val="000C60A3"/>
    <w:rsid w:val="000C62CF"/>
    <w:rsid w:val="000C7F57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1AC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DEF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C20"/>
    <w:rsid w:val="001E0EC2"/>
    <w:rsid w:val="001E4C48"/>
    <w:rsid w:val="001E50D7"/>
    <w:rsid w:val="001E5858"/>
    <w:rsid w:val="001E7313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0E19"/>
    <w:rsid w:val="00231CA9"/>
    <w:rsid w:val="00231CC3"/>
    <w:rsid w:val="002346DE"/>
    <w:rsid w:val="0023573D"/>
    <w:rsid w:val="00235D52"/>
    <w:rsid w:val="00237802"/>
    <w:rsid w:val="0023793D"/>
    <w:rsid w:val="00237EDD"/>
    <w:rsid w:val="00237F00"/>
    <w:rsid w:val="00240F7C"/>
    <w:rsid w:val="00240FBB"/>
    <w:rsid w:val="00245786"/>
    <w:rsid w:val="00250063"/>
    <w:rsid w:val="00251058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3079"/>
    <w:rsid w:val="0029446E"/>
    <w:rsid w:val="00294DC7"/>
    <w:rsid w:val="002973E4"/>
    <w:rsid w:val="00297D35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3FE"/>
    <w:rsid w:val="002F5B19"/>
    <w:rsid w:val="002F5FCE"/>
    <w:rsid w:val="002F60B1"/>
    <w:rsid w:val="002F6AA3"/>
    <w:rsid w:val="003001B6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27FC1"/>
    <w:rsid w:val="003312EC"/>
    <w:rsid w:val="00335822"/>
    <w:rsid w:val="00335E0C"/>
    <w:rsid w:val="0033674D"/>
    <w:rsid w:val="00337B76"/>
    <w:rsid w:val="003404F0"/>
    <w:rsid w:val="003405B7"/>
    <w:rsid w:val="00341D31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520"/>
    <w:rsid w:val="00377681"/>
    <w:rsid w:val="003778C8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739"/>
    <w:rsid w:val="003C08CF"/>
    <w:rsid w:val="003C1191"/>
    <w:rsid w:val="003C1A3E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06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346"/>
    <w:rsid w:val="00443B16"/>
    <w:rsid w:val="00444E9C"/>
    <w:rsid w:val="00445B0B"/>
    <w:rsid w:val="00445ED4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3754"/>
    <w:rsid w:val="0047651A"/>
    <w:rsid w:val="004774D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352"/>
    <w:rsid w:val="00534EC3"/>
    <w:rsid w:val="0053548B"/>
    <w:rsid w:val="005354EA"/>
    <w:rsid w:val="00535ECF"/>
    <w:rsid w:val="00545B95"/>
    <w:rsid w:val="00546E55"/>
    <w:rsid w:val="0054747B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B05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4E96"/>
    <w:rsid w:val="0059535A"/>
    <w:rsid w:val="00596392"/>
    <w:rsid w:val="005A0EF3"/>
    <w:rsid w:val="005A18DE"/>
    <w:rsid w:val="005A1F80"/>
    <w:rsid w:val="005A37A2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3C3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3B2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1CCA"/>
    <w:rsid w:val="00633809"/>
    <w:rsid w:val="00633942"/>
    <w:rsid w:val="00633ABB"/>
    <w:rsid w:val="0063758C"/>
    <w:rsid w:val="00640312"/>
    <w:rsid w:val="00641DE5"/>
    <w:rsid w:val="00646351"/>
    <w:rsid w:val="0064697C"/>
    <w:rsid w:val="00646D45"/>
    <w:rsid w:val="00650802"/>
    <w:rsid w:val="006513B0"/>
    <w:rsid w:val="006523AA"/>
    <w:rsid w:val="006531A5"/>
    <w:rsid w:val="00654C0B"/>
    <w:rsid w:val="0065776B"/>
    <w:rsid w:val="006603A1"/>
    <w:rsid w:val="00660C11"/>
    <w:rsid w:val="00660C77"/>
    <w:rsid w:val="006617E3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6496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641"/>
    <w:rsid w:val="006C7C86"/>
    <w:rsid w:val="006D0504"/>
    <w:rsid w:val="006D16F3"/>
    <w:rsid w:val="006D1786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CEC"/>
    <w:rsid w:val="00764E88"/>
    <w:rsid w:val="007657A9"/>
    <w:rsid w:val="00766455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2B69"/>
    <w:rsid w:val="00793071"/>
    <w:rsid w:val="0079315E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3D15"/>
    <w:rsid w:val="007E44C3"/>
    <w:rsid w:val="007E476F"/>
    <w:rsid w:val="007E4DE0"/>
    <w:rsid w:val="007E6687"/>
    <w:rsid w:val="007E6991"/>
    <w:rsid w:val="007E71B4"/>
    <w:rsid w:val="007E7820"/>
    <w:rsid w:val="007E7C63"/>
    <w:rsid w:val="007F0FCA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AEB"/>
    <w:rsid w:val="0081447D"/>
    <w:rsid w:val="008176BA"/>
    <w:rsid w:val="008216F7"/>
    <w:rsid w:val="00823D20"/>
    <w:rsid w:val="0082408A"/>
    <w:rsid w:val="00824E12"/>
    <w:rsid w:val="008263D7"/>
    <w:rsid w:val="00827C95"/>
    <w:rsid w:val="00830B29"/>
    <w:rsid w:val="0083130E"/>
    <w:rsid w:val="00831499"/>
    <w:rsid w:val="00831926"/>
    <w:rsid w:val="008324BD"/>
    <w:rsid w:val="00833753"/>
    <w:rsid w:val="00834FAF"/>
    <w:rsid w:val="008356C3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34A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A7E"/>
    <w:rsid w:val="008B0470"/>
    <w:rsid w:val="008B0833"/>
    <w:rsid w:val="008B1362"/>
    <w:rsid w:val="008B1E15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363D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B58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1C3F"/>
    <w:rsid w:val="00933999"/>
    <w:rsid w:val="00936423"/>
    <w:rsid w:val="0094037E"/>
    <w:rsid w:val="00942944"/>
    <w:rsid w:val="00943E47"/>
    <w:rsid w:val="00946099"/>
    <w:rsid w:val="0095037E"/>
    <w:rsid w:val="00950B27"/>
    <w:rsid w:val="00950FAA"/>
    <w:rsid w:val="00951258"/>
    <w:rsid w:val="009523A4"/>
    <w:rsid w:val="00953B9E"/>
    <w:rsid w:val="00953BB0"/>
    <w:rsid w:val="00956560"/>
    <w:rsid w:val="00956819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A31"/>
    <w:rsid w:val="00996559"/>
    <w:rsid w:val="00996FB2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544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1E3C"/>
    <w:rsid w:val="00A03137"/>
    <w:rsid w:val="00A03558"/>
    <w:rsid w:val="00A047DA"/>
    <w:rsid w:val="00A06900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1F4D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05D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758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2E3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032"/>
    <w:rsid w:val="00AE000F"/>
    <w:rsid w:val="00AE01A2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918"/>
    <w:rsid w:val="00B40D8D"/>
    <w:rsid w:val="00B42E9E"/>
    <w:rsid w:val="00B43389"/>
    <w:rsid w:val="00B43A2D"/>
    <w:rsid w:val="00B47A51"/>
    <w:rsid w:val="00B501C5"/>
    <w:rsid w:val="00B50AEB"/>
    <w:rsid w:val="00B50BEB"/>
    <w:rsid w:val="00B52B0E"/>
    <w:rsid w:val="00B53757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238"/>
    <w:rsid w:val="00B70AF2"/>
    <w:rsid w:val="00B728A5"/>
    <w:rsid w:val="00B72EFC"/>
    <w:rsid w:val="00B73100"/>
    <w:rsid w:val="00B745E9"/>
    <w:rsid w:val="00B77388"/>
    <w:rsid w:val="00B775A4"/>
    <w:rsid w:val="00B77AB7"/>
    <w:rsid w:val="00B8093F"/>
    <w:rsid w:val="00B810B0"/>
    <w:rsid w:val="00B821E5"/>
    <w:rsid w:val="00B824E9"/>
    <w:rsid w:val="00B85A08"/>
    <w:rsid w:val="00B90CC6"/>
    <w:rsid w:val="00B90EA3"/>
    <w:rsid w:val="00B919B7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D6E"/>
    <w:rsid w:val="00BB27A4"/>
    <w:rsid w:val="00BB4B4B"/>
    <w:rsid w:val="00BB5158"/>
    <w:rsid w:val="00BB5DD9"/>
    <w:rsid w:val="00BB6620"/>
    <w:rsid w:val="00BB77F3"/>
    <w:rsid w:val="00BB7A95"/>
    <w:rsid w:val="00BC22BF"/>
    <w:rsid w:val="00BC3AA9"/>
    <w:rsid w:val="00BC5075"/>
    <w:rsid w:val="00BC5F0F"/>
    <w:rsid w:val="00BC608F"/>
    <w:rsid w:val="00BD0EC5"/>
    <w:rsid w:val="00BD1013"/>
    <w:rsid w:val="00BD10D7"/>
    <w:rsid w:val="00BD2374"/>
    <w:rsid w:val="00BD30E1"/>
    <w:rsid w:val="00BD37BD"/>
    <w:rsid w:val="00BD479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13F9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3AA6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3DFC"/>
    <w:rsid w:val="00C94158"/>
    <w:rsid w:val="00C948ED"/>
    <w:rsid w:val="00C9546E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541E"/>
    <w:rsid w:val="00CD6335"/>
    <w:rsid w:val="00CD658B"/>
    <w:rsid w:val="00CE2E0D"/>
    <w:rsid w:val="00CE46B7"/>
    <w:rsid w:val="00CE4FD5"/>
    <w:rsid w:val="00CE5921"/>
    <w:rsid w:val="00CE59D9"/>
    <w:rsid w:val="00CE6DC5"/>
    <w:rsid w:val="00CE6FD0"/>
    <w:rsid w:val="00CE713F"/>
    <w:rsid w:val="00CF0A55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4158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27B"/>
    <w:rsid w:val="00D37D76"/>
    <w:rsid w:val="00D41A8F"/>
    <w:rsid w:val="00D41E68"/>
    <w:rsid w:val="00D43884"/>
    <w:rsid w:val="00D45480"/>
    <w:rsid w:val="00D46E11"/>
    <w:rsid w:val="00D50FAF"/>
    <w:rsid w:val="00D5166A"/>
    <w:rsid w:val="00D51FB2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1B95"/>
    <w:rsid w:val="00D735AE"/>
    <w:rsid w:val="00D73A05"/>
    <w:rsid w:val="00D74078"/>
    <w:rsid w:val="00D76E65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6992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AF7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9D9"/>
    <w:rsid w:val="00E4052D"/>
    <w:rsid w:val="00E422B5"/>
    <w:rsid w:val="00E425D3"/>
    <w:rsid w:val="00E42AD7"/>
    <w:rsid w:val="00E42D4F"/>
    <w:rsid w:val="00E434A4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008D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2C4"/>
    <w:rsid w:val="00EB0DDE"/>
    <w:rsid w:val="00EB0EB3"/>
    <w:rsid w:val="00EB3454"/>
    <w:rsid w:val="00EB5675"/>
    <w:rsid w:val="00EB709C"/>
    <w:rsid w:val="00EB759C"/>
    <w:rsid w:val="00EC092D"/>
    <w:rsid w:val="00EC123A"/>
    <w:rsid w:val="00EC1C31"/>
    <w:rsid w:val="00EC33FF"/>
    <w:rsid w:val="00EC40C6"/>
    <w:rsid w:val="00EC6DA3"/>
    <w:rsid w:val="00ED28E1"/>
    <w:rsid w:val="00ED429B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85B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5674"/>
    <w:rsid w:val="00F91520"/>
    <w:rsid w:val="00F94308"/>
    <w:rsid w:val="00F95997"/>
    <w:rsid w:val="00F97470"/>
    <w:rsid w:val="00FA071B"/>
    <w:rsid w:val="00FA0BB0"/>
    <w:rsid w:val="00FA408B"/>
    <w:rsid w:val="00FA4BB2"/>
    <w:rsid w:val="00FA668F"/>
    <w:rsid w:val="00FA7FC0"/>
    <w:rsid w:val="00FB11BF"/>
    <w:rsid w:val="00FB41D2"/>
    <w:rsid w:val="00FB4E24"/>
    <w:rsid w:val="00FB5574"/>
    <w:rsid w:val="00FB687A"/>
    <w:rsid w:val="00FB71A3"/>
    <w:rsid w:val="00FC0097"/>
    <w:rsid w:val="00FC02D2"/>
    <w:rsid w:val="00FC2E2F"/>
    <w:rsid w:val="00FC35CE"/>
    <w:rsid w:val="00FC3C3F"/>
    <w:rsid w:val="00FC41AC"/>
    <w:rsid w:val="00FC4A12"/>
    <w:rsid w:val="00FC59CA"/>
    <w:rsid w:val="00FC7587"/>
    <w:rsid w:val="00FC7961"/>
    <w:rsid w:val="00FD1952"/>
    <w:rsid w:val="00FD3273"/>
    <w:rsid w:val="00FD375A"/>
    <w:rsid w:val="00FD4CD0"/>
    <w:rsid w:val="00FE0DAB"/>
    <w:rsid w:val="00FE12BD"/>
    <w:rsid w:val="00FE2222"/>
    <w:rsid w:val="00FE224F"/>
    <w:rsid w:val="00FE2805"/>
    <w:rsid w:val="00FE3292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94A4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42E3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8B6169B-A8FB-409B-A13B-04873FBB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34B Order of Remand or Mandate</vt:lpstr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34B Order of Remand or Mandate</dc:title>
  <dc:subject>Joint Criminal Rules 2022</dc:subject>
  <dc:creator>Courts Administration Authority</dc:creator>
  <cp:keywords>criminal; Forms</cp:keywords>
  <dc:description>substituted by Amending Rules No. 3 effective 1 January 2024</dc:description>
  <cp:lastModifiedBy/>
  <cp:revision>1</cp:revision>
  <dcterms:created xsi:type="dcterms:W3CDTF">2023-11-23T03:29:00Z</dcterms:created>
  <dcterms:modified xsi:type="dcterms:W3CDTF">2023-12-10T05:06:00Z</dcterms:modified>
</cp:coreProperties>
</file>